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6"/>
        <w:gridCol w:w="6590"/>
      </w:tblGrid>
      <w:tr w:rsidR="001C3116" w:rsidRPr="001C3116" w:rsidTr="001C3116">
        <w:tc>
          <w:tcPr>
            <w:tcW w:w="3216" w:type="dxa"/>
          </w:tcPr>
          <w:p w:rsidR="001C3116" w:rsidRPr="001C3116" w:rsidRDefault="001C3116" w:rsidP="001C3116">
            <w:pPr>
              <w:jc w:val="center"/>
              <w:rPr>
                <w:rFonts w:asciiTheme="majorHAnsi" w:hAnsiTheme="majorHAnsi" w:cstheme="majorHAnsi"/>
                <w:b/>
                <w:sz w:val="26"/>
                <w:lang w:val="en-US"/>
              </w:rPr>
            </w:pPr>
            <w:r w:rsidRPr="001C3116">
              <w:rPr>
                <w:rFonts w:asciiTheme="majorHAnsi" w:hAnsiTheme="majorHAnsi" w:cstheme="majorHAnsi"/>
                <w:b/>
                <w:sz w:val="26"/>
                <w:lang w:val="en-US"/>
              </w:rPr>
              <w:t>TRẠI HÈ HÙNG VƯƠNG</w:t>
            </w:r>
          </w:p>
        </w:tc>
        <w:tc>
          <w:tcPr>
            <w:tcW w:w="6590" w:type="dxa"/>
          </w:tcPr>
          <w:p w:rsidR="001C3116" w:rsidRPr="001C3116" w:rsidRDefault="001C3116" w:rsidP="001C3116">
            <w:pPr>
              <w:jc w:val="center"/>
              <w:rPr>
                <w:rFonts w:asciiTheme="majorHAnsi" w:hAnsiTheme="majorHAnsi" w:cstheme="majorHAnsi"/>
                <w:b/>
                <w:sz w:val="26"/>
                <w:lang w:val="en-US"/>
              </w:rPr>
            </w:pPr>
            <w:r w:rsidRPr="001C3116">
              <w:rPr>
                <w:rFonts w:asciiTheme="majorHAnsi" w:hAnsiTheme="majorHAnsi" w:cstheme="majorHAnsi"/>
                <w:b/>
                <w:sz w:val="26"/>
                <w:lang w:val="en-US"/>
              </w:rPr>
              <w:t>ĐỀ THI CHỌN HỌC SINH GIỎI</w:t>
            </w:r>
          </w:p>
        </w:tc>
      </w:tr>
      <w:tr w:rsidR="001C3116" w:rsidRPr="001C3116" w:rsidTr="001C3116">
        <w:tc>
          <w:tcPr>
            <w:tcW w:w="3216" w:type="dxa"/>
          </w:tcPr>
          <w:p w:rsidR="001C3116" w:rsidRPr="001C3116" w:rsidRDefault="00F17DED" w:rsidP="001C3116">
            <w:pPr>
              <w:jc w:val="center"/>
              <w:rPr>
                <w:rFonts w:asciiTheme="majorHAnsi" w:hAnsiTheme="majorHAnsi" w:cstheme="majorHAnsi"/>
                <w:b/>
                <w:sz w:val="26"/>
                <w:lang w:val="en-US"/>
              </w:rPr>
            </w:pPr>
            <w:r w:rsidRPr="00F17DED">
              <w:rPr>
                <w:rFonts w:asciiTheme="majorHAnsi" w:hAnsiTheme="majorHAnsi" w:cstheme="majorHAnsi"/>
                <w:b/>
                <w:noProof/>
                <w:sz w:val="26"/>
                <w:lang w:eastAsia="vi-VN"/>
              </w:rPr>
              <w:pict>
                <v:shapetype id="_x0000_t202" coordsize="21600,21600" o:spt="202" path="m,l,21600r21600,l21600,xe">
                  <v:stroke joinstyle="miter"/>
                  <v:path gradientshapeok="t" o:connecttype="rect"/>
                </v:shapetype>
                <v:shape id="Text Box 2" o:spid="_x0000_s1026" type="#_x0000_t202" style="position:absolute;left:0;text-align:left;margin-left:6.35pt;margin-top:23.8pt;width:129.75pt;height:2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" fillcolor="white [3201]" strokeweight=".5pt">
                  <v:textbox>
                    <w:txbxContent>
                      <w:p w:rsidR="001C3116" w:rsidRPr="001C3116" w:rsidRDefault="001C3116" w:rsidP="001C3116">
                        <w:pPr>
                          <w:jc w:val="center"/>
                          <w:rPr>
                            <w:b/>
                            <w:sz w:val="26"/>
                            <w:lang w:val="en-US"/>
                          </w:rPr>
                        </w:pPr>
                        <w:r w:rsidRPr="001C3116">
                          <w:rPr>
                            <w:b/>
                            <w:sz w:val="26"/>
                            <w:lang w:val="en-US"/>
                          </w:rPr>
                          <w:t>ĐỀ CHÍNH THỨC</w:t>
                        </w:r>
                      </w:p>
                    </w:txbxContent>
                  </v:textbox>
                </v:shape>
              </w:pict>
            </w:r>
            <w:r w:rsidR="001C3116" w:rsidRPr="001C3116">
              <w:rPr>
                <w:rFonts w:asciiTheme="majorHAnsi" w:hAnsiTheme="majorHAnsi" w:cstheme="majorHAnsi"/>
                <w:b/>
                <w:sz w:val="26"/>
                <w:lang w:val="en-US"/>
              </w:rPr>
              <w:t>LẦN THỨ XI</w:t>
            </w:r>
          </w:p>
        </w:tc>
        <w:tc>
          <w:tcPr>
            <w:tcW w:w="6590" w:type="dxa"/>
          </w:tcPr>
          <w:p w:rsidR="001C3116" w:rsidRPr="001C3116" w:rsidRDefault="001C3116" w:rsidP="001C3116">
            <w:pPr>
              <w:jc w:val="center"/>
              <w:rPr>
                <w:rFonts w:asciiTheme="majorHAnsi" w:hAnsiTheme="majorHAnsi" w:cstheme="majorHAnsi"/>
                <w:b/>
                <w:sz w:val="26"/>
                <w:lang w:val="en-US"/>
              </w:rPr>
            </w:pPr>
            <w:r w:rsidRPr="001C3116">
              <w:rPr>
                <w:rFonts w:asciiTheme="majorHAnsi" w:hAnsiTheme="majorHAnsi" w:cstheme="majorHAnsi"/>
                <w:b/>
                <w:sz w:val="26"/>
                <w:lang w:val="en-US"/>
              </w:rPr>
              <w:t>MÔN: TIN HỌC – KHỐI: 1</w:t>
            </w:r>
            <w:r w:rsidR="00567A5F">
              <w:rPr>
                <w:rFonts w:asciiTheme="majorHAnsi" w:hAnsiTheme="majorHAnsi" w:cstheme="majorHAnsi"/>
                <w:b/>
                <w:sz w:val="26"/>
                <w:lang w:val="en-US"/>
              </w:rPr>
              <w:t>1</w:t>
            </w:r>
          </w:p>
          <w:p w:rsidR="001C3116" w:rsidRPr="001C3116" w:rsidRDefault="001C3116" w:rsidP="001C3116">
            <w:pPr>
              <w:jc w:val="center"/>
              <w:rPr>
                <w:rFonts w:asciiTheme="majorHAnsi" w:hAnsiTheme="majorHAnsi" w:cstheme="majorHAnsi"/>
                <w:sz w:val="26"/>
                <w:lang w:val="en-US"/>
              </w:rPr>
            </w:pPr>
            <w:r w:rsidRPr="001C3116">
              <w:rPr>
                <w:rFonts w:asciiTheme="majorHAnsi" w:hAnsiTheme="majorHAnsi" w:cstheme="majorHAnsi"/>
                <w:sz w:val="26"/>
                <w:lang w:val="en-US"/>
              </w:rPr>
              <w:t>Ngày thi: 01 tháng 08 năm 2015</w:t>
            </w:r>
          </w:p>
          <w:p w:rsidR="001C3116" w:rsidRPr="001C3116" w:rsidRDefault="001C3116" w:rsidP="001C3116">
            <w:pPr>
              <w:jc w:val="center"/>
              <w:rPr>
                <w:rFonts w:asciiTheme="majorHAnsi" w:hAnsiTheme="majorHAnsi" w:cstheme="majorHAnsi"/>
                <w:sz w:val="26"/>
                <w:lang w:val="en-US"/>
              </w:rPr>
            </w:pPr>
            <w:r w:rsidRPr="001C3116">
              <w:rPr>
                <w:rFonts w:asciiTheme="majorHAnsi" w:hAnsiTheme="majorHAnsi" w:cstheme="majorHAnsi"/>
                <w:sz w:val="26"/>
                <w:lang w:val="en-US"/>
              </w:rPr>
              <w:t>Thời gian làm bài: 180 phút (không kể thời gian giao đề)</w:t>
            </w:r>
          </w:p>
          <w:p w:rsidR="001C3116" w:rsidRDefault="001C3116" w:rsidP="001C3116">
            <w:pPr>
              <w:jc w:val="center"/>
              <w:rPr>
                <w:rFonts w:asciiTheme="majorHAnsi" w:hAnsiTheme="majorHAnsi" w:cstheme="majorHAnsi"/>
                <w:i/>
                <w:sz w:val="26"/>
                <w:lang w:val="en-US"/>
              </w:rPr>
            </w:pPr>
            <w:r w:rsidRPr="001C3116">
              <w:rPr>
                <w:rFonts w:asciiTheme="majorHAnsi" w:hAnsiTheme="majorHAnsi" w:cstheme="majorHAnsi"/>
                <w:i/>
                <w:sz w:val="26"/>
                <w:lang w:val="en-US"/>
              </w:rPr>
              <w:t>(Đề thi gồm 0</w:t>
            </w:r>
            <w:r w:rsidR="00924AD1">
              <w:rPr>
                <w:rFonts w:asciiTheme="majorHAnsi" w:hAnsiTheme="majorHAnsi" w:cstheme="majorHAnsi"/>
                <w:i/>
                <w:sz w:val="26"/>
                <w:lang w:val="en-US"/>
              </w:rPr>
              <w:t>2</w:t>
            </w:r>
            <w:r w:rsidRPr="001C3116">
              <w:rPr>
                <w:rFonts w:asciiTheme="majorHAnsi" w:hAnsiTheme="majorHAnsi" w:cstheme="majorHAnsi"/>
                <w:i/>
                <w:sz w:val="26"/>
                <w:lang w:val="en-US"/>
              </w:rPr>
              <w:t xml:space="preserve"> trang)</w:t>
            </w:r>
          </w:p>
          <w:p w:rsidR="001C3116" w:rsidRPr="001C3116" w:rsidRDefault="00F17DED" w:rsidP="001C3116">
            <w:pPr>
              <w:jc w:val="center"/>
              <w:rPr>
                <w:rFonts w:asciiTheme="majorHAnsi" w:hAnsiTheme="majorHAnsi" w:cstheme="majorHAnsi"/>
                <w:i/>
                <w:sz w:val="26"/>
                <w:lang w:val="en-US"/>
              </w:rPr>
            </w:pPr>
            <w:r w:rsidRPr="00F17DED">
              <w:rPr>
                <w:rFonts w:asciiTheme="majorHAnsi" w:hAnsiTheme="majorHAnsi" w:cstheme="majorHAnsi"/>
                <w:i/>
                <w:noProof/>
                <w:sz w:val="26"/>
                <w:lang w:eastAsia="vi-VN"/>
              </w:rPr>
              <w:pict>
                <v:line id="Straight Connector 1" o:spid="_x0000_s1027" style="position:absolute;left:0;text-align:left;z-index:251659264;visibility:visible" from="67.55pt,.55pt" to="247.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" strokecolor="black [3213]"/>
              </w:pict>
            </w:r>
          </w:p>
        </w:tc>
      </w:tr>
    </w:tbl>
    <w:p w:rsidR="0095260F" w:rsidRPr="004F645F" w:rsidRDefault="004F645F" w:rsidP="004F645F">
      <w:pPr>
        <w:spacing w:after="0" w:line="240" w:lineRule="auto"/>
        <w:rPr>
          <w:rFonts w:ascii="Cambria" w:hAnsi="Cambria"/>
          <w:b/>
          <w:i/>
          <w:sz w:val="26"/>
          <w:lang w:val="en-US"/>
        </w:rPr>
      </w:pPr>
      <w:r w:rsidRPr="004F645F">
        <w:rPr>
          <w:rFonts w:ascii="Cambria" w:hAnsi="Cambria"/>
          <w:b/>
          <w:i/>
          <w:sz w:val="26"/>
          <w:lang w:val="en-US"/>
        </w:rPr>
        <w:t>Tổng quan đề thi</w:t>
      </w:r>
      <w:r>
        <w:rPr>
          <w:rFonts w:ascii="Cambria" w:hAnsi="Cambria"/>
          <w:b/>
          <w:i/>
          <w:sz w:val="26"/>
          <w:lang w:val="en-US"/>
        </w:rPr>
        <w:t>:</w:t>
      </w:r>
    </w:p>
    <w:tbl>
      <w:tblPr>
        <w:tblStyle w:val="TableGrid"/>
        <w:tblW w:w="9526" w:type="dxa"/>
        <w:jc w:val="center"/>
        <w:tblLook w:val="04A0"/>
      </w:tblPr>
      <w:tblGrid>
        <w:gridCol w:w="1836"/>
        <w:gridCol w:w="1813"/>
        <w:gridCol w:w="1915"/>
        <w:gridCol w:w="1792"/>
        <w:gridCol w:w="1367"/>
        <w:gridCol w:w="803"/>
      </w:tblGrid>
      <w:tr w:rsidR="0016364B" w:rsidRPr="00E96256" w:rsidTr="00E96256">
        <w:trPr>
          <w:jc w:val="center"/>
        </w:trPr>
        <w:tc>
          <w:tcPr>
            <w:tcW w:w="1913" w:type="dxa"/>
            <w:vAlign w:val="center"/>
          </w:tcPr>
          <w:p w:rsidR="004F645F" w:rsidRPr="00E96256" w:rsidRDefault="004F645F" w:rsidP="004F645F">
            <w:pPr>
              <w:jc w:val="center"/>
              <w:rPr>
                <w:rFonts w:ascii="Cambria" w:hAnsi="Cambria"/>
                <w:b/>
                <w:lang w:val="en-US"/>
              </w:rPr>
            </w:pPr>
            <w:r w:rsidRPr="00E96256">
              <w:rPr>
                <w:rFonts w:ascii="Cambria" w:hAnsi="Cambria"/>
                <w:b/>
                <w:lang w:val="en-US"/>
              </w:rPr>
              <w:t>Tên bài</w:t>
            </w:r>
          </w:p>
        </w:tc>
        <w:tc>
          <w:tcPr>
            <w:tcW w:w="1839" w:type="dxa"/>
            <w:vAlign w:val="center"/>
          </w:tcPr>
          <w:p w:rsidR="004F645F" w:rsidRPr="00E96256" w:rsidRDefault="004F645F" w:rsidP="004F645F">
            <w:pPr>
              <w:jc w:val="center"/>
              <w:rPr>
                <w:rFonts w:ascii="Cambria" w:hAnsi="Cambria"/>
                <w:b/>
                <w:lang w:val="en-US"/>
              </w:rPr>
            </w:pPr>
            <w:r w:rsidRPr="00E96256">
              <w:rPr>
                <w:rFonts w:ascii="Cambria" w:hAnsi="Cambria"/>
                <w:b/>
                <w:lang w:val="en-US"/>
              </w:rPr>
              <w:t>File</w:t>
            </w:r>
          </w:p>
          <w:p w:rsidR="004F645F" w:rsidRPr="00E96256" w:rsidRDefault="004F645F" w:rsidP="004F645F">
            <w:pPr>
              <w:jc w:val="center"/>
              <w:rPr>
                <w:rFonts w:ascii="Cambria" w:hAnsi="Cambria"/>
                <w:b/>
                <w:lang w:val="en-US"/>
              </w:rPr>
            </w:pPr>
            <w:r w:rsidRPr="00E96256">
              <w:rPr>
                <w:rFonts w:ascii="Cambria" w:hAnsi="Cambria"/>
                <w:b/>
                <w:lang w:val="en-US"/>
              </w:rPr>
              <w:t>chương trình</w:t>
            </w:r>
          </w:p>
        </w:tc>
        <w:tc>
          <w:tcPr>
            <w:tcW w:w="1931" w:type="dxa"/>
            <w:vAlign w:val="center"/>
          </w:tcPr>
          <w:p w:rsidR="004F645F" w:rsidRPr="00E96256" w:rsidRDefault="004F645F" w:rsidP="004F645F">
            <w:pPr>
              <w:jc w:val="center"/>
              <w:rPr>
                <w:rFonts w:ascii="Cambria" w:hAnsi="Cambria"/>
                <w:b/>
                <w:lang w:val="en-US"/>
              </w:rPr>
            </w:pPr>
            <w:r w:rsidRPr="00E96256">
              <w:rPr>
                <w:rFonts w:ascii="Cambria" w:hAnsi="Cambria"/>
                <w:b/>
                <w:lang w:val="en-US"/>
              </w:rPr>
              <w:t>Dữ liệu vào</w:t>
            </w:r>
          </w:p>
        </w:tc>
        <w:tc>
          <w:tcPr>
            <w:tcW w:w="1800" w:type="dxa"/>
            <w:vAlign w:val="center"/>
          </w:tcPr>
          <w:p w:rsidR="004F645F" w:rsidRPr="00E96256" w:rsidRDefault="004F645F" w:rsidP="004F645F">
            <w:pPr>
              <w:jc w:val="center"/>
              <w:rPr>
                <w:rFonts w:ascii="Cambria" w:hAnsi="Cambria"/>
                <w:b/>
                <w:lang w:val="en-US"/>
              </w:rPr>
            </w:pPr>
            <w:r w:rsidRPr="00E96256">
              <w:rPr>
                <w:rFonts w:ascii="Cambria" w:hAnsi="Cambria"/>
                <w:b/>
                <w:lang w:val="en-US"/>
              </w:rPr>
              <w:t>Dữ liệu ra</w:t>
            </w:r>
          </w:p>
        </w:tc>
        <w:tc>
          <w:tcPr>
            <w:tcW w:w="1407" w:type="dxa"/>
            <w:vAlign w:val="center"/>
          </w:tcPr>
          <w:p w:rsidR="004F645F" w:rsidRPr="00E96256" w:rsidRDefault="004F645F" w:rsidP="004F645F">
            <w:pPr>
              <w:jc w:val="center"/>
              <w:rPr>
                <w:rFonts w:ascii="Cambria" w:hAnsi="Cambria"/>
                <w:b/>
                <w:lang w:val="en-US"/>
              </w:rPr>
            </w:pPr>
            <w:r w:rsidRPr="00E96256">
              <w:rPr>
                <w:rFonts w:ascii="Cambria" w:hAnsi="Cambria"/>
                <w:b/>
                <w:lang w:val="en-US"/>
              </w:rPr>
              <w:t>Thời gian</w:t>
            </w:r>
          </w:p>
        </w:tc>
        <w:tc>
          <w:tcPr>
            <w:tcW w:w="636" w:type="dxa"/>
            <w:vAlign w:val="center"/>
          </w:tcPr>
          <w:p w:rsidR="004F645F" w:rsidRPr="00E96256" w:rsidRDefault="004F645F" w:rsidP="004F645F">
            <w:pPr>
              <w:jc w:val="center"/>
              <w:rPr>
                <w:rFonts w:ascii="Cambria" w:hAnsi="Cambria"/>
                <w:b/>
                <w:lang w:val="en-US"/>
              </w:rPr>
            </w:pPr>
            <w:r w:rsidRPr="00E96256">
              <w:rPr>
                <w:rFonts w:ascii="Cambria" w:hAnsi="Cambria"/>
                <w:b/>
                <w:lang w:val="en-US"/>
              </w:rPr>
              <w:t>Điểm</w:t>
            </w:r>
          </w:p>
        </w:tc>
      </w:tr>
      <w:tr w:rsidR="0016364B" w:rsidRPr="00E96256" w:rsidTr="00E96256">
        <w:trPr>
          <w:jc w:val="center"/>
        </w:trPr>
        <w:tc>
          <w:tcPr>
            <w:tcW w:w="1913" w:type="dxa"/>
          </w:tcPr>
          <w:p w:rsidR="004F645F" w:rsidRPr="00F037F3" w:rsidRDefault="00F037F3" w:rsidP="004F645F">
            <w:pPr>
              <w:rPr>
                <w:rFonts w:ascii="Consolas" w:hAnsi="Consolas" w:cs="Consolas"/>
              </w:rPr>
            </w:pPr>
            <w:r>
              <w:rPr>
                <w:rFonts w:ascii="Consolas" w:hAnsi="Consolas" w:cs="Consolas"/>
              </w:rPr>
              <w:t>Dãy số</w:t>
            </w:r>
          </w:p>
        </w:tc>
        <w:tc>
          <w:tcPr>
            <w:tcW w:w="1839" w:type="dxa"/>
          </w:tcPr>
          <w:p w:rsidR="004F645F" w:rsidRPr="00E96256" w:rsidRDefault="00F037F3" w:rsidP="004F645F">
            <w:pPr>
              <w:rPr>
                <w:rFonts w:ascii="Consolas" w:hAnsi="Consolas" w:cs="Consolas"/>
                <w:lang w:val="en-US"/>
              </w:rPr>
            </w:pPr>
            <w:r>
              <w:rPr>
                <w:rFonts w:ascii="Consolas" w:hAnsi="Consolas" w:cs="Consolas"/>
              </w:rPr>
              <w:t>aseq</w:t>
            </w:r>
            <w:r w:rsidR="00F95828">
              <w:rPr>
                <w:rFonts w:ascii="Consolas" w:hAnsi="Consolas" w:cs="Consolas"/>
                <w:lang w:val="en-US"/>
              </w:rPr>
              <w:t>.*</w:t>
            </w:r>
          </w:p>
        </w:tc>
        <w:tc>
          <w:tcPr>
            <w:tcW w:w="1931" w:type="dxa"/>
          </w:tcPr>
          <w:p w:rsidR="004F645F" w:rsidRPr="00E96256" w:rsidRDefault="00F037F3" w:rsidP="00F95828">
            <w:pPr>
              <w:rPr>
                <w:rFonts w:ascii="Consolas" w:hAnsi="Consolas" w:cs="Consolas"/>
                <w:lang w:val="en-US"/>
              </w:rPr>
            </w:pPr>
            <w:r>
              <w:rPr>
                <w:rFonts w:ascii="Consolas" w:hAnsi="Consolas" w:cs="Consolas"/>
              </w:rPr>
              <w:t>aseq</w:t>
            </w:r>
            <w:r w:rsidR="00F95828">
              <w:rPr>
                <w:rFonts w:ascii="Consolas" w:hAnsi="Consolas" w:cs="Consolas"/>
                <w:lang w:val="en-US"/>
              </w:rPr>
              <w:t>.inp</w:t>
            </w:r>
          </w:p>
        </w:tc>
        <w:tc>
          <w:tcPr>
            <w:tcW w:w="1800" w:type="dxa"/>
          </w:tcPr>
          <w:p w:rsidR="004F645F" w:rsidRPr="00E96256" w:rsidRDefault="00F037F3" w:rsidP="00F95828">
            <w:pPr>
              <w:rPr>
                <w:rFonts w:ascii="Consolas" w:hAnsi="Consolas" w:cs="Consolas"/>
                <w:lang w:val="en-US"/>
              </w:rPr>
            </w:pPr>
            <w:r>
              <w:rPr>
                <w:rFonts w:ascii="Consolas" w:hAnsi="Consolas" w:cs="Consolas"/>
              </w:rPr>
              <w:t>aseq</w:t>
            </w:r>
            <w:r w:rsidR="00F95828">
              <w:rPr>
                <w:rFonts w:ascii="Consolas" w:hAnsi="Consolas" w:cs="Consolas"/>
                <w:lang w:val="en-US"/>
              </w:rPr>
              <w:t>.out</w:t>
            </w:r>
          </w:p>
        </w:tc>
        <w:tc>
          <w:tcPr>
            <w:tcW w:w="1407" w:type="dxa"/>
          </w:tcPr>
          <w:p w:rsidR="004F645F" w:rsidRPr="00E96256" w:rsidRDefault="004F645F" w:rsidP="004F645F">
            <w:pPr>
              <w:rPr>
                <w:rFonts w:ascii="Consolas" w:hAnsi="Consolas" w:cs="Consolas"/>
                <w:lang w:val="en-US"/>
              </w:rPr>
            </w:pPr>
            <w:r w:rsidRPr="00E96256">
              <w:rPr>
                <w:rFonts w:ascii="Consolas" w:hAnsi="Consolas" w:cs="Consolas"/>
                <w:lang w:val="en-US"/>
              </w:rPr>
              <w:t>1 giây</w:t>
            </w:r>
          </w:p>
        </w:tc>
        <w:tc>
          <w:tcPr>
            <w:tcW w:w="636" w:type="dxa"/>
          </w:tcPr>
          <w:p w:rsidR="004F645F" w:rsidRPr="00E96256" w:rsidRDefault="004F645F" w:rsidP="004F645F">
            <w:pPr>
              <w:jc w:val="center"/>
              <w:rPr>
                <w:rFonts w:ascii="Consolas" w:hAnsi="Consolas" w:cs="Consolas"/>
                <w:lang w:val="en-US"/>
              </w:rPr>
            </w:pPr>
            <w:r w:rsidRPr="00E96256">
              <w:rPr>
                <w:rFonts w:ascii="Consolas" w:hAnsi="Consolas" w:cs="Consolas"/>
                <w:lang w:val="en-US"/>
              </w:rPr>
              <w:t>6</w:t>
            </w:r>
          </w:p>
        </w:tc>
      </w:tr>
      <w:tr w:rsidR="0016364B" w:rsidRPr="00E96256" w:rsidTr="00E96256">
        <w:trPr>
          <w:jc w:val="center"/>
        </w:trPr>
        <w:tc>
          <w:tcPr>
            <w:tcW w:w="1913" w:type="dxa"/>
          </w:tcPr>
          <w:p w:rsidR="004F645F" w:rsidRPr="00E96256" w:rsidRDefault="0016364B" w:rsidP="004F645F">
            <w:pPr>
              <w:rPr>
                <w:rFonts w:ascii="Consolas" w:hAnsi="Consolas" w:cs="Consolas"/>
                <w:lang w:val="en-US"/>
              </w:rPr>
            </w:pPr>
            <w:r>
              <w:rPr>
                <w:rFonts w:ascii="Consolas" w:hAnsi="Consolas" w:cs="Consolas"/>
                <w:lang w:val="en-US"/>
              </w:rPr>
              <w:t>Xây nhà</w:t>
            </w:r>
          </w:p>
        </w:tc>
        <w:tc>
          <w:tcPr>
            <w:tcW w:w="1839" w:type="dxa"/>
          </w:tcPr>
          <w:p w:rsidR="004F645F" w:rsidRPr="00E96256" w:rsidRDefault="0016364B" w:rsidP="0016364B">
            <w:pPr>
              <w:rPr>
                <w:rFonts w:ascii="Consolas" w:hAnsi="Consolas" w:cs="Consolas"/>
                <w:lang w:val="en-US"/>
              </w:rPr>
            </w:pPr>
            <w:r>
              <w:rPr>
                <w:rFonts w:ascii="Consolas" w:hAnsi="Consolas" w:cs="Consolas"/>
                <w:lang w:val="en-US"/>
              </w:rPr>
              <w:t>bhouse.*</w:t>
            </w:r>
          </w:p>
        </w:tc>
        <w:tc>
          <w:tcPr>
            <w:tcW w:w="1931" w:type="dxa"/>
          </w:tcPr>
          <w:p w:rsidR="004F645F" w:rsidRPr="00E96256" w:rsidRDefault="0016364B" w:rsidP="004F645F">
            <w:pPr>
              <w:rPr>
                <w:rFonts w:ascii="Consolas" w:hAnsi="Consolas" w:cs="Consolas"/>
                <w:lang w:val="en-US"/>
              </w:rPr>
            </w:pPr>
            <w:r>
              <w:rPr>
                <w:rFonts w:ascii="Consolas" w:hAnsi="Consolas" w:cs="Consolas"/>
                <w:lang w:val="en-US"/>
              </w:rPr>
              <w:t>bhouse.inp</w:t>
            </w:r>
          </w:p>
        </w:tc>
        <w:tc>
          <w:tcPr>
            <w:tcW w:w="1800" w:type="dxa"/>
          </w:tcPr>
          <w:p w:rsidR="004F645F" w:rsidRPr="00E96256" w:rsidRDefault="0016364B" w:rsidP="004F645F">
            <w:pPr>
              <w:rPr>
                <w:rFonts w:ascii="Consolas" w:hAnsi="Consolas" w:cs="Consolas"/>
                <w:lang w:val="en-US"/>
              </w:rPr>
            </w:pPr>
            <w:r>
              <w:rPr>
                <w:rFonts w:ascii="Consolas" w:hAnsi="Consolas" w:cs="Consolas"/>
                <w:lang w:val="en-US"/>
              </w:rPr>
              <w:t>bhouse.out</w:t>
            </w:r>
          </w:p>
        </w:tc>
        <w:tc>
          <w:tcPr>
            <w:tcW w:w="1407" w:type="dxa"/>
          </w:tcPr>
          <w:p w:rsidR="004F645F" w:rsidRPr="00E96256" w:rsidRDefault="0010139B" w:rsidP="004F645F">
            <w:pPr>
              <w:rPr>
                <w:rFonts w:ascii="Consolas" w:hAnsi="Consolas" w:cs="Consolas"/>
                <w:lang w:val="en-US"/>
              </w:rPr>
            </w:pPr>
            <w:r w:rsidRPr="00E96256">
              <w:rPr>
                <w:rFonts w:ascii="Consolas" w:hAnsi="Consolas" w:cs="Consolas"/>
                <w:lang w:val="en-US"/>
              </w:rPr>
              <w:t>1 giây</w:t>
            </w:r>
          </w:p>
        </w:tc>
        <w:tc>
          <w:tcPr>
            <w:tcW w:w="636" w:type="dxa"/>
          </w:tcPr>
          <w:p w:rsidR="004F645F" w:rsidRPr="00E96256" w:rsidRDefault="004F645F" w:rsidP="004F645F">
            <w:pPr>
              <w:jc w:val="center"/>
              <w:rPr>
                <w:rFonts w:ascii="Consolas" w:hAnsi="Consolas" w:cs="Consolas"/>
                <w:lang w:val="en-US"/>
              </w:rPr>
            </w:pPr>
            <w:ins w:id="0" w:author="SONGNGOC" w:date="2015-07-29T11:02:00Z">
              <w:r w:rsidRPr="00E96256">
                <w:rPr>
                  <w:rFonts w:ascii="Consolas" w:hAnsi="Consolas" w:cs="Consolas"/>
                  <w:lang w:val="en-US"/>
                </w:rPr>
                <w:t>7</w:t>
              </w:r>
            </w:ins>
          </w:p>
        </w:tc>
      </w:tr>
      <w:tr w:rsidR="0016364B" w:rsidRPr="00E96256" w:rsidTr="00E96256">
        <w:trPr>
          <w:jc w:val="center"/>
        </w:trPr>
        <w:tc>
          <w:tcPr>
            <w:tcW w:w="1913" w:type="dxa"/>
          </w:tcPr>
          <w:p w:rsidR="004F645F" w:rsidRPr="00D73B4B" w:rsidRDefault="00D73B4B" w:rsidP="004F645F">
            <w:pPr>
              <w:rPr>
                <w:rFonts w:ascii="Consolas" w:hAnsi="Consolas" w:cs="Consolas"/>
              </w:rPr>
            </w:pPr>
            <w:r>
              <w:rPr>
                <w:rFonts w:ascii="Consolas" w:hAnsi="Consolas" w:cs="Consolas"/>
              </w:rPr>
              <w:t>Kết nối</w:t>
            </w:r>
          </w:p>
        </w:tc>
        <w:tc>
          <w:tcPr>
            <w:tcW w:w="1839" w:type="dxa"/>
          </w:tcPr>
          <w:p w:rsidR="004F645F" w:rsidRPr="00D73B4B" w:rsidRDefault="00D73B4B" w:rsidP="004F645F">
            <w:pPr>
              <w:rPr>
                <w:rFonts w:ascii="Consolas" w:hAnsi="Consolas" w:cs="Consolas"/>
              </w:rPr>
            </w:pPr>
            <w:r>
              <w:rPr>
                <w:rFonts w:ascii="Consolas" w:hAnsi="Consolas" w:cs="Consolas"/>
              </w:rPr>
              <w:t>connect.*</w:t>
            </w:r>
          </w:p>
        </w:tc>
        <w:tc>
          <w:tcPr>
            <w:tcW w:w="1931" w:type="dxa"/>
          </w:tcPr>
          <w:p w:rsidR="004F645F" w:rsidRPr="00E96256" w:rsidRDefault="00D73B4B" w:rsidP="002D3A60">
            <w:pPr>
              <w:rPr>
                <w:rFonts w:ascii="Consolas" w:hAnsi="Consolas" w:cs="Consolas"/>
                <w:lang w:val="en-US"/>
              </w:rPr>
            </w:pPr>
            <w:r w:rsidRPr="00D73B4B">
              <w:rPr>
                <w:rFonts w:ascii="Consolas" w:hAnsi="Consolas" w:cs="Consolas"/>
              </w:rPr>
              <w:t>connect</w:t>
            </w:r>
            <w:r>
              <w:rPr>
                <w:rFonts w:ascii="Consolas" w:hAnsi="Consolas" w:cs="Consolas"/>
              </w:rPr>
              <w:t>.inp</w:t>
            </w:r>
          </w:p>
        </w:tc>
        <w:tc>
          <w:tcPr>
            <w:tcW w:w="1800" w:type="dxa"/>
          </w:tcPr>
          <w:p w:rsidR="004F645F" w:rsidRPr="00E96256" w:rsidRDefault="00D73B4B" w:rsidP="002D3A60">
            <w:pPr>
              <w:rPr>
                <w:rFonts w:ascii="Consolas" w:hAnsi="Consolas" w:cs="Consolas"/>
                <w:lang w:val="en-US"/>
              </w:rPr>
            </w:pPr>
            <w:r>
              <w:rPr>
                <w:rFonts w:ascii="Consolas" w:hAnsi="Consolas" w:cs="Consolas"/>
              </w:rPr>
              <w:t>connect.out</w:t>
            </w:r>
          </w:p>
        </w:tc>
        <w:tc>
          <w:tcPr>
            <w:tcW w:w="1407" w:type="dxa"/>
          </w:tcPr>
          <w:p w:rsidR="004F645F" w:rsidRPr="00E96256" w:rsidRDefault="00E96256" w:rsidP="004F645F">
            <w:pPr>
              <w:rPr>
                <w:rFonts w:ascii="Consolas" w:hAnsi="Consolas" w:cs="Consolas"/>
                <w:lang w:val="en-US"/>
              </w:rPr>
            </w:pPr>
            <w:r w:rsidRPr="00E96256">
              <w:rPr>
                <w:rFonts w:ascii="Consolas" w:hAnsi="Consolas" w:cs="Consolas"/>
                <w:lang w:val="en-US"/>
              </w:rPr>
              <w:t>1 giây</w:t>
            </w:r>
          </w:p>
        </w:tc>
        <w:tc>
          <w:tcPr>
            <w:tcW w:w="636" w:type="dxa"/>
          </w:tcPr>
          <w:p w:rsidR="00000000" w:rsidRDefault="004F645F">
            <w:pPr>
              <w:jc w:val="center"/>
              <w:rPr>
                <w:rFonts w:ascii="Consolas" w:hAnsi="Consolas" w:cs="Consolas"/>
                <w:sz w:val="16"/>
                <w:szCs w:val="16"/>
                <w:lang w:val="en-US"/>
              </w:rPr>
              <w:pPrChange w:id="1" w:author="SONGNGOC" w:date="2015-07-29T11:02:00Z">
                <w:pPr>
                  <w:spacing w:after="200" w:line="276" w:lineRule="auto"/>
                </w:pPr>
              </w:pPrChange>
            </w:pPr>
            <w:ins w:id="2" w:author="SONGNGOC" w:date="2015-07-29T11:02:00Z">
              <w:r w:rsidRPr="00E96256">
                <w:rPr>
                  <w:rFonts w:ascii="Consolas" w:hAnsi="Consolas" w:cs="Consolas"/>
                  <w:lang w:val="en-US"/>
                </w:rPr>
                <w:t>7</w:t>
              </w:r>
            </w:ins>
          </w:p>
        </w:tc>
      </w:tr>
    </w:tbl>
    <w:p w:rsidR="004F645F" w:rsidRPr="00182FE3" w:rsidRDefault="009808C6" w:rsidP="004F645F">
      <w:pPr>
        <w:spacing w:after="0" w:line="240" w:lineRule="auto"/>
        <w:jc w:val="both"/>
        <w:rPr>
          <w:rFonts w:ascii="Cambria" w:hAnsi="Cambria"/>
          <w:i/>
          <w:sz w:val="26"/>
          <w:lang w:val="en-US"/>
        </w:rPr>
      </w:pPr>
      <w:r w:rsidRPr="00182FE3">
        <w:rPr>
          <w:rFonts w:ascii="Cambria" w:hAnsi="Cambria"/>
          <w:i/>
          <w:sz w:val="26"/>
          <w:lang w:val="en-US"/>
        </w:rPr>
        <w:t>Thí sinh thay * trong File chương trình thành CPP hoặc PAS tùy theo ngôn ngữ lập trình mà thí sinh sử dụng là C/C++ hoặc Pascal.</w:t>
      </w:r>
    </w:p>
    <w:p w:rsidR="009808C6" w:rsidRPr="00182FE3" w:rsidRDefault="009808C6" w:rsidP="004F645F">
      <w:pPr>
        <w:spacing w:after="0" w:line="240" w:lineRule="auto"/>
        <w:jc w:val="both"/>
        <w:rPr>
          <w:rFonts w:ascii="Cambria" w:hAnsi="Cambria"/>
          <w:b/>
          <w:i/>
          <w:sz w:val="14"/>
          <w:lang w:val="en-US"/>
        </w:rPr>
      </w:pPr>
    </w:p>
    <w:p w:rsidR="00DB4CA8" w:rsidRDefault="00DB4CA8" w:rsidP="009808C6">
      <w:pPr>
        <w:spacing w:after="0" w:line="240" w:lineRule="auto"/>
        <w:jc w:val="center"/>
        <w:rPr>
          <w:rFonts w:ascii="Cambria" w:hAnsi="Cambria"/>
          <w:b/>
          <w:sz w:val="26"/>
          <w:lang w:val="en-US"/>
        </w:rPr>
      </w:pPr>
    </w:p>
    <w:p w:rsidR="009808C6" w:rsidRDefault="009808C6" w:rsidP="009808C6">
      <w:pPr>
        <w:spacing w:after="0" w:line="240" w:lineRule="auto"/>
        <w:jc w:val="center"/>
        <w:rPr>
          <w:rFonts w:ascii="Cambria" w:hAnsi="Cambria"/>
          <w:b/>
          <w:sz w:val="26"/>
          <w:lang w:val="en-US"/>
        </w:rPr>
      </w:pPr>
      <w:r>
        <w:rPr>
          <w:rFonts w:ascii="Cambria" w:hAnsi="Cambria"/>
          <w:b/>
          <w:sz w:val="26"/>
          <w:lang w:val="en-US"/>
        </w:rPr>
        <w:t>LẬP CHƯƠNG TRÌNH GIẢ</w:t>
      </w:r>
      <w:r w:rsidR="002525C6">
        <w:rPr>
          <w:rFonts w:ascii="Cambria" w:hAnsi="Cambria"/>
          <w:b/>
          <w:sz w:val="26"/>
          <w:lang w:val="en-US"/>
        </w:rPr>
        <w:t>I CÁC BÀI TOÁN SAU ĐÂY</w:t>
      </w:r>
    </w:p>
    <w:p w:rsidR="009808C6" w:rsidRPr="00182FE3" w:rsidRDefault="009808C6" w:rsidP="00182FE3">
      <w:pPr>
        <w:spacing w:after="0" w:line="240" w:lineRule="auto"/>
        <w:jc w:val="both"/>
        <w:rPr>
          <w:rFonts w:ascii="Cambria" w:hAnsi="Cambria"/>
          <w:b/>
          <w:sz w:val="10"/>
          <w:lang w:val="en-US"/>
        </w:rPr>
      </w:pPr>
    </w:p>
    <w:p w:rsidR="009808C6" w:rsidRPr="00F037F3" w:rsidRDefault="00F66BE8" w:rsidP="004F645F">
      <w:pPr>
        <w:spacing w:after="0" w:line="240" w:lineRule="auto"/>
        <w:jc w:val="both"/>
        <w:rPr>
          <w:rFonts w:ascii="Cambria" w:hAnsi="Cambria"/>
          <w:b/>
          <w:sz w:val="26"/>
        </w:rPr>
      </w:pPr>
      <w:r>
        <w:rPr>
          <w:rFonts w:ascii="Cambria" w:hAnsi="Cambria"/>
          <w:b/>
          <w:sz w:val="26"/>
          <w:lang w:val="en-US"/>
        </w:rPr>
        <w:t xml:space="preserve">Bài </w:t>
      </w:r>
      <w:r w:rsidR="00F95828">
        <w:rPr>
          <w:rFonts w:ascii="Cambria" w:hAnsi="Cambria"/>
          <w:b/>
          <w:sz w:val="26"/>
          <w:lang w:val="en-US"/>
        </w:rPr>
        <w:t>1</w:t>
      </w:r>
      <w:r>
        <w:rPr>
          <w:rFonts w:ascii="Cambria" w:hAnsi="Cambria"/>
          <w:b/>
          <w:sz w:val="26"/>
          <w:lang w:val="en-US"/>
        </w:rPr>
        <w:t xml:space="preserve">. </w:t>
      </w:r>
      <w:r w:rsidR="00F037F3">
        <w:rPr>
          <w:rFonts w:ascii="Cambria" w:hAnsi="Cambria"/>
          <w:b/>
          <w:sz w:val="26"/>
        </w:rPr>
        <w:t>Dãy số</w:t>
      </w:r>
    </w:p>
    <w:p w:rsidR="008E27B5" w:rsidRPr="00F74CE2" w:rsidRDefault="008E27B5" w:rsidP="00D73B4B">
      <w:pPr>
        <w:spacing w:after="0" w:line="240" w:lineRule="auto"/>
        <w:jc w:val="both"/>
        <w:rPr>
          <w:rFonts w:ascii="Cambria" w:hAnsi="Cambria"/>
          <w:i/>
          <w:sz w:val="26"/>
          <w:szCs w:val="24"/>
        </w:rPr>
      </w:pPr>
      <w:r w:rsidRPr="00F74CE2">
        <w:rPr>
          <w:rFonts w:ascii="Cambria" w:hAnsi="Cambria"/>
          <w:sz w:val="26"/>
          <w:szCs w:val="24"/>
        </w:rPr>
        <w:t xml:space="preserve">Cho dãy số gồm </w:t>
      </w:r>
      <m:oMath>
        <m:r>
          <w:rPr>
            <w:rFonts w:ascii="Cambria Math" w:hAnsi="Cambria Math"/>
            <w:sz w:val="26"/>
            <w:szCs w:val="24"/>
          </w:rPr>
          <m:t>n</m:t>
        </m:r>
      </m:oMath>
      <w:r w:rsidRPr="00F74CE2">
        <w:rPr>
          <w:rFonts w:ascii="Cambria" w:hAnsi="Cambria"/>
          <w:sz w:val="26"/>
          <w:szCs w:val="24"/>
        </w:rPr>
        <w:t xml:space="preserve"> số nguyên </w:t>
      </w:r>
      <m:oMath>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1</m:t>
            </m:r>
          </m:sub>
        </m:sSub>
        <m:r>
          <w:rPr>
            <w:rFonts w:ascii="Cambria Math" w:hAnsi="Cambria Math"/>
            <w:sz w:val="26"/>
            <w:szCs w:val="24"/>
          </w:rPr>
          <m:t xml:space="preserve">, </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2</m:t>
            </m:r>
          </m:sub>
        </m:sSub>
        <m:r>
          <w:rPr>
            <w:rFonts w:ascii="Cambria Math" w:hAnsi="Cambria Math"/>
            <w:sz w:val="26"/>
            <w:szCs w:val="24"/>
          </w:rPr>
          <m:t xml:space="preserve">, … , </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n</m:t>
            </m:r>
          </m:sub>
        </m:sSub>
      </m:oMath>
      <w:r w:rsidRPr="00F74CE2">
        <w:rPr>
          <w:rFonts w:ascii="Cambria" w:hAnsi="Cambria"/>
          <w:sz w:val="26"/>
          <w:szCs w:val="24"/>
        </w:rPr>
        <w:t xml:space="preserve"> và 2 số nguyên không âm </w:t>
      </w:r>
      <m:oMath>
        <m:r>
          <w:rPr>
            <w:rFonts w:ascii="Cambria Math" w:hAnsi="Cambria Math"/>
            <w:sz w:val="26"/>
            <w:szCs w:val="24"/>
          </w:rPr>
          <m:t>L, R ( L≤ R)</m:t>
        </m:r>
      </m:oMath>
    </w:p>
    <w:p w:rsidR="008E27B5" w:rsidRPr="00F74CE2" w:rsidRDefault="008E27B5" w:rsidP="009643C2">
      <w:pPr>
        <w:spacing w:after="0" w:line="240" w:lineRule="auto"/>
        <w:ind w:firstLine="720"/>
        <w:jc w:val="both"/>
        <w:rPr>
          <w:rFonts w:ascii="Cambria" w:hAnsi="Cambria"/>
          <w:sz w:val="26"/>
          <w:szCs w:val="24"/>
        </w:rPr>
      </w:pPr>
      <w:r w:rsidRPr="00F74CE2">
        <w:rPr>
          <w:rFonts w:ascii="Cambria" w:hAnsi="Cambria"/>
          <w:b/>
          <w:sz w:val="26"/>
          <w:szCs w:val="24"/>
        </w:rPr>
        <w:t>Yêu cầu:</w:t>
      </w:r>
      <w:r w:rsidRPr="00F74CE2">
        <w:rPr>
          <w:rFonts w:ascii="Cambria" w:hAnsi="Cambria"/>
          <w:sz w:val="26"/>
          <w:szCs w:val="24"/>
        </w:rPr>
        <w:t xml:space="preserve"> Đếm số cặp chỉ số </w:t>
      </w:r>
      <w:r w:rsidRPr="00F74CE2">
        <w:rPr>
          <w:rFonts w:ascii="Cambria" w:hAnsi="Cambria"/>
          <w:i/>
          <w:sz w:val="26"/>
          <w:szCs w:val="24"/>
        </w:rPr>
        <w:t>(i; j)</w:t>
      </w:r>
      <w:r w:rsidRPr="00F74CE2">
        <w:rPr>
          <w:rFonts w:ascii="Cambria" w:hAnsi="Cambria"/>
          <w:sz w:val="26"/>
          <w:szCs w:val="24"/>
        </w:rPr>
        <w:t xml:space="preserve"> thỏa mãn điều kiện </w:t>
      </w:r>
    </w:p>
    <w:p w:rsidR="008E27B5" w:rsidRPr="00F74CE2" w:rsidRDefault="00F037F3" w:rsidP="00D73B4B">
      <w:pPr>
        <w:spacing w:after="0" w:line="240" w:lineRule="auto"/>
        <w:jc w:val="center"/>
        <w:rPr>
          <w:rFonts w:ascii="Cambria" w:hAnsi="Cambria"/>
          <w:sz w:val="26"/>
          <w:szCs w:val="24"/>
        </w:rPr>
      </w:pPr>
      <m:oMathPara>
        <m:oMath>
          <m:r>
            <w:rPr>
              <w:rFonts w:ascii="Cambria Math" w:hAnsi="Cambria Math"/>
              <w:sz w:val="26"/>
              <w:szCs w:val="24"/>
            </w:rPr>
            <m:t>i  ≤ j và  L ≤ |</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i</m:t>
              </m:r>
            </m:sub>
          </m:sSub>
          <m:r>
            <w:rPr>
              <w:rFonts w:ascii="Cambria Math" w:hAnsi="Cambria Math"/>
              <w:sz w:val="26"/>
              <w:szCs w:val="24"/>
            </w:rPr>
            <m:t xml:space="preserve"> + </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i+1</m:t>
              </m:r>
            </m:sub>
          </m:sSub>
          <m:r>
            <w:rPr>
              <w:rFonts w:ascii="Cambria Math" w:hAnsi="Cambria Math"/>
              <w:sz w:val="26"/>
              <w:szCs w:val="24"/>
            </w:rPr>
            <m:t xml:space="preserve"> + … + </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j</m:t>
              </m:r>
            </m:sub>
          </m:sSub>
          <m:r>
            <w:rPr>
              <w:rFonts w:ascii="Cambria Math" w:hAnsi="Cambria Math"/>
              <w:sz w:val="26"/>
              <w:szCs w:val="24"/>
            </w:rPr>
            <m:t xml:space="preserve"> | ≤ R</m:t>
          </m:r>
        </m:oMath>
      </m:oMathPara>
    </w:p>
    <w:p w:rsidR="008E27B5" w:rsidRPr="00F74CE2" w:rsidRDefault="008E27B5" w:rsidP="009643C2">
      <w:pPr>
        <w:spacing w:after="0" w:line="240" w:lineRule="auto"/>
        <w:ind w:firstLine="720"/>
        <w:jc w:val="both"/>
        <w:rPr>
          <w:rFonts w:ascii="Cambria" w:hAnsi="Cambria"/>
          <w:sz w:val="26"/>
          <w:szCs w:val="24"/>
        </w:rPr>
      </w:pPr>
      <w:r w:rsidRPr="00F74CE2">
        <w:rPr>
          <w:rFonts w:ascii="Cambria" w:hAnsi="Cambria"/>
          <w:b/>
          <w:sz w:val="26"/>
          <w:szCs w:val="24"/>
        </w:rPr>
        <w:t>Dữ liệu:</w:t>
      </w:r>
    </w:p>
    <w:p w:rsidR="008E27B5" w:rsidRPr="00F74CE2" w:rsidRDefault="008E27B5" w:rsidP="00D73B4B">
      <w:pPr>
        <w:pStyle w:val="ListParagraph"/>
        <w:numPr>
          <w:ilvl w:val="0"/>
          <w:numId w:val="11"/>
        </w:numPr>
        <w:spacing w:after="0" w:line="240" w:lineRule="auto"/>
        <w:jc w:val="both"/>
        <w:rPr>
          <w:rFonts w:ascii="Cambria" w:hAnsi="Cambria"/>
          <w:i/>
          <w:sz w:val="26"/>
          <w:szCs w:val="24"/>
        </w:rPr>
      </w:pPr>
      <w:r w:rsidRPr="00F74CE2">
        <w:rPr>
          <w:rFonts w:ascii="Cambria" w:hAnsi="Cambria"/>
          <w:sz w:val="26"/>
          <w:szCs w:val="24"/>
        </w:rPr>
        <w:t xml:space="preserve">Dòng đầu chứa 3 số nguyên </w:t>
      </w:r>
      <m:oMath>
        <m:r>
          <w:rPr>
            <w:rFonts w:ascii="Cambria Math" w:hAnsi="Cambria Math"/>
            <w:sz w:val="26"/>
            <w:szCs w:val="24"/>
          </w:rPr>
          <m:t xml:space="preserve">n, L, R (0&lt; n ≤ </m:t>
        </m:r>
        <m:sSup>
          <m:sSupPr>
            <m:ctrlPr>
              <w:rPr>
                <w:rFonts w:ascii="Cambria Math" w:hAnsi="Cambria Math"/>
                <w:i/>
                <w:sz w:val="26"/>
                <w:szCs w:val="24"/>
              </w:rPr>
            </m:ctrlPr>
          </m:sSupPr>
          <m:e>
            <m:r>
              <w:rPr>
                <w:rFonts w:ascii="Cambria Math" w:hAnsi="Cambria Math"/>
                <w:sz w:val="26"/>
                <w:szCs w:val="24"/>
              </w:rPr>
              <m:t>10</m:t>
            </m:r>
          </m:e>
          <m:sup>
            <m:r>
              <w:rPr>
                <w:rFonts w:ascii="Cambria Math" w:hAnsi="Cambria Math"/>
                <w:sz w:val="26"/>
                <w:szCs w:val="24"/>
                <w:vertAlign w:val="superscript"/>
              </w:rPr>
              <m:t>5</m:t>
            </m:r>
          </m:sup>
        </m:sSup>
        <m:r>
          <w:rPr>
            <w:rFonts w:ascii="Cambria Math" w:hAnsi="Cambria Math"/>
            <w:sz w:val="26"/>
            <w:szCs w:val="24"/>
          </w:rPr>
          <m:t xml:space="preserve">, 0 ≤ L ≤ R≤ </m:t>
        </m:r>
        <m:sSup>
          <m:sSupPr>
            <m:ctrlPr>
              <w:rPr>
                <w:rFonts w:ascii="Cambria Math" w:hAnsi="Cambria Math"/>
                <w:i/>
                <w:sz w:val="26"/>
                <w:szCs w:val="24"/>
              </w:rPr>
            </m:ctrlPr>
          </m:sSupPr>
          <m:e>
            <m:r>
              <w:rPr>
                <w:rFonts w:ascii="Cambria Math" w:hAnsi="Cambria Math"/>
                <w:sz w:val="26"/>
                <w:szCs w:val="24"/>
              </w:rPr>
              <m:t>10</m:t>
            </m:r>
          </m:e>
          <m:sup>
            <m:r>
              <w:rPr>
                <w:rFonts w:ascii="Cambria Math" w:hAnsi="Cambria Math"/>
                <w:sz w:val="26"/>
                <w:szCs w:val="24"/>
                <w:vertAlign w:val="superscript"/>
              </w:rPr>
              <m:t>9</m:t>
            </m:r>
          </m:sup>
        </m:sSup>
        <m:r>
          <w:rPr>
            <w:rFonts w:ascii="Cambria Math" w:hAnsi="Cambria Math"/>
            <w:sz w:val="26"/>
            <w:szCs w:val="24"/>
          </w:rPr>
          <m:t xml:space="preserve"> )</m:t>
        </m:r>
      </m:oMath>
    </w:p>
    <w:p w:rsidR="008E27B5" w:rsidRPr="00F74CE2" w:rsidRDefault="008E27B5" w:rsidP="00D73B4B">
      <w:pPr>
        <w:pStyle w:val="ListParagraph"/>
        <w:numPr>
          <w:ilvl w:val="0"/>
          <w:numId w:val="11"/>
        </w:numPr>
        <w:spacing w:after="0" w:line="240" w:lineRule="auto"/>
        <w:jc w:val="both"/>
        <w:rPr>
          <w:rFonts w:ascii="Cambria" w:hAnsi="Cambria"/>
          <w:sz w:val="26"/>
          <w:szCs w:val="24"/>
        </w:rPr>
      </w:pPr>
      <w:r w:rsidRPr="00F74CE2">
        <w:rPr>
          <w:rFonts w:ascii="Cambria" w:hAnsi="Cambria"/>
          <w:sz w:val="26"/>
          <w:szCs w:val="24"/>
        </w:rPr>
        <w:t xml:space="preserve">Dòng thứ hai </w:t>
      </w:r>
      <w:r w:rsidR="00F74CE2" w:rsidRPr="00F74CE2">
        <w:rPr>
          <w:rFonts w:ascii="Cambria" w:hAnsi="Cambria"/>
          <w:sz w:val="26"/>
          <w:szCs w:val="24"/>
        </w:rPr>
        <w:t>ghi</w:t>
      </w:r>
      <m:oMath>
        <m:r>
          <w:rPr>
            <w:rFonts w:ascii="Cambria Math" w:hAnsi="Cambria Math"/>
            <w:sz w:val="26"/>
            <w:szCs w:val="24"/>
          </w:rPr>
          <m:t>n</m:t>
        </m:r>
      </m:oMath>
      <w:r w:rsidRPr="00F74CE2">
        <w:rPr>
          <w:rFonts w:ascii="Cambria" w:hAnsi="Cambria"/>
          <w:sz w:val="26"/>
          <w:szCs w:val="24"/>
        </w:rPr>
        <w:t xml:space="preserve"> số nguyên trong dãy số </w:t>
      </w:r>
      <m:oMath>
        <m:r>
          <w:rPr>
            <w:rFonts w:ascii="Cambria Math" w:hAnsi="Cambria Math"/>
            <w:sz w:val="26"/>
            <w:szCs w:val="24"/>
          </w:rPr>
          <m:t>(|</m:t>
        </m:r>
        <m:sSub>
          <m:sSubPr>
            <m:ctrlPr>
              <w:rPr>
                <w:rFonts w:ascii="Cambria Math" w:hAnsi="Cambria Math"/>
                <w:i/>
                <w:sz w:val="26"/>
                <w:szCs w:val="24"/>
              </w:rPr>
            </m:ctrlPr>
          </m:sSubPr>
          <m:e>
            <m:r>
              <w:rPr>
                <w:rFonts w:ascii="Cambria Math" w:hAnsi="Cambria Math"/>
                <w:sz w:val="26"/>
                <w:szCs w:val="24"/>
              </w:rPr>
              <m:t>a</m:t>
            </m:r>
          </m:e>
          <m:sub>
            <m:r>
              <w:rPr>
                <w:rFonts w:ascii="Cambria Math" w:hAnsi="Cambria Math"/>
                <w:sz w:val="26"/>
                <w:szCs w:val="24"/>
                <w:vertAlign w:val="subscript"/>
              </w:rPr>
              <m:t>i</m:t>
            </m:r>
          </m:sub>
        </m:sSub>
        <m:r>
          <m:rPr>
            <m:sty m:val="p"/>
          </m:rPr>
          <w:rPr>
            <w:rFonts w:ascii="Cambria Math" w:hAnsi="Cambria Math"/>
            <w:sz w:val="26"/>
            <w:szCs w:val="24"/>
            <w:vertAlign w:val="subscript"/>
          </w:rPr>
          <w:softHyphen/>
        </m:r>
        <m:r>
          <w:rPr>
            <w:rFonts w:ascii="Cambria Math" w:hAnsi="Cambria Math"/>
            <w:sz w:val="26"/>
            <w:szCs w:val="24"/>
          </w:rPr>
          <m:t xml:space="preserve">| ≤ </m:t>
        </m:r>
        <m:sSup>
          <m:sSupPr>
            <m:ctrlPr>
              <w:rPr>
                <w:rFonts w:ascii="Cambria Math" w:hAnsi="Cambria Math"/>
                <w:i/>
                <w:sz w:val="26"/>
                <w:szCs w:val="24"/>
              </w:rPr>
            </m:ctrlPr>
          </m:sSupPr>
          <m:e>
            <m:r>
              <w:rPr>
                <w:rFonts w:ascii="Cambria Math" w:hAnsi="Cambria Math"/>
                <w:sz w:val="26"/>
                <w:szCs w:val="24"/>
              </w:rPr>
              <m:t>10</m:t>
            </m:r>
          </m:e>
          <m:sup>
            <m:r>
              <w:rPr>
                <w:rFonts w:ascii="Cambria Math" w:hAnsi="Cambria Math"/>
                <w:sz w:val="26"/>
                <w:szCs w:val="24"/>
                <w:vertAlign w:val="superscript"/>
              </w:rPr>
              <m:t>9</m:t>
            </m:r>
          </m:sup>
        </m:sSup>
        <m:r>
          <w:rPr>
            <w:rFonts w:ascii="Cambria Math" w:hAnsi="Cambria Math"/>
            <w:sz w:val="26"/>
            <w:szCs w:val="24"/>
          </w:rPr>
          <m:t>)</m:t>
        </m:r>
      </m:oMath>
    </w:p>
    <w:p w:rsidR="008E27B5" w:rsidRPr="00F74CE2" w:rsidRDefault="008E27B5" w:rsidP="009643C2">
      <w:pPr>
        <w:spacing w:after="0" w:line="240" w:lineRule="auto"/>
        <w:ind w:firstLine="720"/>
        <w:jc w:val="both"/>
        <w:rPr>
          <w:rFonts w:ascii="Cambria" w:hAnsi="Cambria"/>
          <w:sz w:val="26"/>
          <w:szCs w:val="24"/>
        </w:rPr>
      </w:pPr>
      <w:r w:rsidRPr="00F74CE2">
        <w:rPr>
          <w:rFonts w:ascii="Cambria" w:hAnsi="Cambria"/>
          <w:b/>
          <w:sz w:val="26"/>
          <w:szCs w:val="24"/>
        </w:rPr>
        <w:t>Kết quả:</w:t>
      </w:r>
      <w:r w:rsidR="00F037F3" w:rsidRPr="00F74CE2">
        <w:rPr>
          <w:rFonts w:ascii="Cambria" w:hAnsi="Cambria"/>
          <w:sz w:val="26"/>
          <w:szCs w:val="24"/>
        </w:rPr>
        <w:t>M</w:t>
      </w:r>
      <w:r w:rsidRPr="00F74CE2">
        <w:rPr>
          <w:rFonts w:ascii="Cambria" w:hAnsi="Cambria"/>
          <w:sz w:val="26"/>
          <w:szCs w:val="24"/>
        </w:rPr>
        <w:t xml:space="preserve">ột dòng duy nhất chứa số cặp chỉ số </w:t>
      </w:r>
      <m:oMath>
        <m:r>
          <w:rPr>
            <w:rFonts w:ascii="Cambria Math" w:hAnsi="Cambria Math"/>
            <w:sz w:val="26"/>
            <w:szCs w:val="24"/>
          </w:rPr>
          <m:t>(i; j)</m:t>
        </m:r>
      </m:oMath>
      <w:r w:rsidRPr="00F74CE2">
        <w:rPr>
          <w:rFonts w:ascii="Cambria" w:hAnsi="Cambria"/>
          <w:sz w:val="26"/>
          <w:szCs w:val="24"/>
        </w:rPr>
        <w:t xml:space="preserve"> tìm được.</w:t>
      </w:r>
    </w:p>
    <w:p w:rsidR="00DB4CA8" w:rsidRDefault="00DB4CA8" w:rsidP="009643C2">
      <w:pPr>
        <w:spacing w:after="0" w:line="240" w:lineRule="auto"/>
        <w:ind w:firstLine="720"/>
        <w:jc w:val="both"/>
        <w:rPr>
          <w:rFonts w:ascii="Cambria" w:hAnsi="Cambria"/>
          <w:b/>
          <w:sz w:val="26"/>
          <w:szCs w:val="24"/>
          <w:lang w:val="en-US"/>
        </w:rPr>
      </w:pPr>
    </w:p>
    <w:p w:rsidR="008E27B5" w:rsidRPr="00F74CE2" w:rsidRDefault="008E27B5" w:rsidP="009643C2">
      <w:pPr>
        <w:spacing w:after="0" w:line="240" w:lineRule="auto"/>
        <w:ind w:firstLine="720"/>
        <w:jc w:val="both"/>
        <w:rPr>
          <w:rFonts w:ascii="Cambria" w:hAnsi="Cambria"/>
          <w:b/>
          <w:sz w:val="26"/>
          <w:szCs w:val="24"/>
        </w:rPr>
      </w:pPr>
      <w:r w:rsidRPr="00F74CE2">
        <w:rPr>
          <w:rFonts w:ascii="Cambria" w:hAnsi="Cambria"/>
          <w:b/>
          <w:sz w:val="26"/>
          <w:szCs w:val="24"/>
        </w:rPr>
        <w:t xml:space="preserve">Ví dụ: </w:t>
      </w:r>
    </w:p>
    <w:tbl>
      <w:tblPr>
        <w:tblStyle w:val="TableGrid"/>
        <w:tblW w:w="5000" w:type="pct"/>
        <w:jc w:val="center"/>
        <w:tblLook w:val="04A0"/>
      </w:tblPr>
      <w:tblGrid>
        <w:gridCol w:w="4680"/>
        <w:gridCol w:w="4890"/>
      </w:tblGrid>
      <w:tr w:rsidR="008E27B5" w:rsidRPr="00F74CE2" w:rsidTr="00CA5DBC">
        <w:trPr>
          <w:trHeight w:val="210"/>
          <w:jc w:val="center"/>
        </w:trPr>
        <w:tc>
          <w:tcPr>
            <w:tcW w:w="2445" w:type="pct"/>
            <w:shd w:val="clear" w:color="auto" w:fill="auto"/>
            <w:vAlign w:val="center"/>
          </w:tcPr>
          <w:p w:rsidR="008E27B5" w:rsidRPr="00F74CE2" w:rsidRDefault="00CA5DBC" w:rsidP="00D73B4B">
            <w:pPr>
              <w:jc w:val="center"/>
              <w:rPr>
                <w:rFonts w:ascii="Consolas" w:hAnsi="Consolas" w:cs="Consolas"/>
                <w:b/>
                <w:sz w:val="26"/>
              </w:rPr>
            </w:pPr>
            <w:r>
              <w:rPr>
                <w:rFonts w:ascii="Consolas" w:hAnsi="Consolas" w:cs="Consolas"/>
                <w:b/>
                <w:sz w:val="26"/>
                <w:lang w:val="en-US"/>
              </w:rPr>
              <w:t>i</w:t>
            </w:r>
            <w:r w:rsidR="00F037F3" w:rsidRPr="00F74CE2">
              <w:rPr>
                <w:rFonts w:ascii="Consolas" w:hAnsi="Consolas" w:cs="Consolas"/>
                <w:b/>
                <w:sz w:val="26"/>
              </w:rPr>
              <w:t>nput</w:t>
            </w:r>
          </w:p>
        </w:tc>
        <w:tc>
          <w:tcPr>
            <w:tcW w:w="2555" w:type="pct"/>
            <w:shd w:val="clear" w:color="auto" w:fill="auto"/>
            <w:vAlign w:val="center"/>
          </w:tcPr>
          <w:p w:rsidR="008E27B5" w:rsidRPr="00F74CE2" w:rsidRDefault="00F037F3" w:rsidP="00D73B4B">
            <w:pPr>
              <w:jc w:val="center"/>
              <w:rPr>
                <w:rFonts w:ascii="Consolas" w:hAnsi="Consolas" w:cs="Consolas"/>
                <w:b/>
                <w:sz w:val="26"/>
              </w:rPr>
            </w:pPr>
            <w:r w:rsidRPr="00F74CE2">
              <w:rPr>
                <w:rFonts w:ascii="Consolas" w:hAnsi="Consolas" w:cs="Consolas"/>
                <w:b/>
                <w:sz w:val="26"/>
              </w:rPr>
              <w:t>output</w:t>
            </w:r>
          </w:p>
        </w:tc>
      </w:tr>
      <w:tr w:rsidR="008E27B5" w:rsidRPr="00F74CE2" w:rsidTr="00CA5DBC">
        <w:trPr>
          <w:trHeight w:val="469"/>
          <w:jc w:val="center"/>
        </w:trPr>
        <w:tc>
          <w:tcPr>
            <w:tcW w:w="2445" w:type="pct"/>
          </w:tcPr>
          <w:p w:rsidR="008E27B5" w:rsidRPr="00F74CE2" w:rsidRDefault="008E27B5" w:rsidP="00D73B4B">
            <w:pPr>
              <w:rPr>
                <w:rFonts w:ascii="Consolas" w:hAnsi="Consolas" w:cs="Consolas"/>
                <w:b/>
                <w:sz w:val="26"/>
              </w:rPr>
            </w:pPr>
            <w:r w:rsidRPr="00F74CE2">
              <w:rPr>
                <w:rFonts w:ascii="Consolas" w:hAnsi="Consolas" w:cs="Consolas"/>
                <w:b/>
                <w:sz w:val="26"/>
              </w:rPr>
              <w:t>3 0 1</w:t>
            </w:r>
          </w:p>
          <w:p w:rsidR="008E27B5" w:rsidRPr="00F74CE2" w:rsidRDefault="001138B0" w:rsidP="00D73B4B">
            <w:pPr>
              <w:rPr>
                <w:rFonts w:ascii="Consolas" w:hAnsi="Consolas" w:cs="Consolas"/>
                <w:b/>
                <w:sz w:val="26"/>
              </w:rPr>
            </w:pPr>
            <w:r>
              <w:rPr>
                <w:rFonts w:ascii="Consolas" w:hAnsi="Consolas" w:cs="Consolas"/>
                <w:b/>
                <w:sz w:val="26"/>
              </w:rPr>
              <w:t>1</w:t>
            </w:r>
            <w:bookmarkStart w:id="3" w:name="_GoBack"/>
            <w:bookmarkEnd w:id="3"/>
            <w:r>
              <w:rPr>
                <w:rFonts w:ascii="Consolas" w:hAnsi="Consolas" w:cs="Consolas"/>
                <w:b/>
                <w:sz w:val="26"/>
              </w:rPr>
              <w:t xml:space="preserve"> -1 </w:t>
            </w:r>
            <w:r w:rsidR="008E27B5" w:rsidRPr="00F74CE2">
              <w:rPr>
                <w:rFonts w:ascii="Consolas" w:hAnsi="Consolas" w:cs="Consolas"/>
                <w:b/>
                <w:sz w:val="26"/>
              </w:rPr>
              <w:t>2</w:t>
            </w:r>
          </w:p>
        </w:tc>
        <w:tc>
          <w:tcPr>
            <w:tcW w:w="2555" w:type="pct"/>
          </w:tcPr>
          <w:p w:rsidR="008E27B5" w:rsidRPr="00F74CE2" w:rsidRDefault="008E27B5" w:rsidP="00D73B4B">
            <w:pPr>
              <w:rPr>
                <w:rFonts w:ascii="Consolas" w:hAnsi="Consolas" w:cs="Consolas"/>
                <w:b/>
                <w:sz w:val="26"/>
              </w:rPr>
            </w:pPr>
            <w:r w:rsidRPr="00F74CE2">
              <w:rPr>
                <w:rFonts w:ascii="Consolas" w:hAnsi="Consolas" w:cs="Consolas"/>
                <w:b/>
                <w:sz w:val="26"/>
              </w:rPr>
              <w:t>4</w:t>
            </w:r>
          </w:p>
        </w:tc>
      </w:tr>
    </w:tbl>
    <w:p w:rsidR="00DB4CA8" w:rsidRDefault="00DB4CA8" w:rsidP="009643C2">
      <w:pPr>
        <w:spacing w:after="0" w:line="240" w:lineRule="auto"/>
        <w:ind w:firstLine="720"/>
        <w:jc w:val="both"/>
        <w:rPr>
          <w:rFonts w:ascii="Cambria" w:hAnsi="Cambria"/>
          <w:b/>
          <w:sz w:val="26"/>
          <w:szCs w:val="24"/>
          <w:lang w:val="en-US"/>
        </w:rPr>
      </w:pPr>
    </w:p>
    <w:p w:rsidR="008E27B5" w:rsidRPr="00F74CE2" w:rsidRDefault="00F037F3" w:rsidP="009643C2">
      <w:pPr>
        <w:spacing w:after="0" w:line="240" w:lineRule="auto"/>
        <w:ind w:firstLine="720"/>
        <w:jc w:val="both"/>
        <w:rPr>
          <w:rFonts w:ascii="Cambria" w:hAnsi="Cambria"/>
          <w:i/>
          <w:sz w:val="26"/>
          <w:szCs w:val="24"/>
        </w:rPr>
      </w:pPr>
      <w:r w:rsidRPr="00F74CE2">
        <w:rPr>
          <w:rFonts w:ascii="Cambria" w:hAnsi="Cambria"/>
          <w:b/>
          <w:sz w:val="26"/>
          <w:szCs w:val="24"/>
        </w:rPr>
        <w:t>Ràng buộc</w:t>
      </w:r>
      <w:r w:rsidR="008E27B5" w:rsidRPr="00F74CE2">
        <w:rPr>
          <w:rFonts w:ascii="Cambria" w:hAnsi="Cambria"/>
          <w:b/>
          <w:sz w:val="26"/>
          <w:szCs w:val="24"/>
        </w:rPr>
        <w:t>:</w:t>
      </w:r>
      <w:r w:rsidR="008E27B5" w:rsidRPr="00F74CE2">
        <w:rPr>
          <w:rFonts w:ascii="Cambria" w:hAnsi="Cambria"/>
          <w:i/>
          <w:sz w:val="26"/>
          <w:szCs w:val="24"/>
        </w:rPr>
        <w:t xml:space="preserve">Có 50% số test ứng với 50% số điểm của bài có </w:t>
      </w:r>
      <m:oMath>
        <m:r>
          <w:rPr>
            <w:rFonts w:ascii="Cambria Math" w:hAnsi="Cambria Math"/>
            <w:sz w:val="26"/>
            <w:szCs w:val="24"/>
          </w:rPr>
          <m:t>n ≤ 1000</m:t>
        </m:r>
      </m:oMath>
      <w:r w:rsidR="008E27B5" w:rsidRPr="00F74CE2">
        <w:rPr>
          <w:rFonts w:ascii="Cambria" w:hAnsi="Cambria"/>
          <w:i/>
          <w:sz w:val="26"/>
          <w:szCs w:val="24"/>
        </w:rPr>
        <w:t>.</w:t>
      </w:r>
    </w:p>
    <w:p w:rsidR="00DB4CA8" w:rsidRDefault="00DB4CA8" w:rsidP="00CA5DBC">
      <w:pPr>
        <w:tabs>
          <w:tab w:val="left" w:pos="3869"/>
        </w:tabs>
        <w:spacing w:after="0" w:line="240" w:lineRule="auto"/>
        <w:rPr>
          <w:rFonts w:ascii="Cambria" w:hAnsi="Cambria"/>
          <w:b/>
          <w:sz w:val="26"/>
          <w:lang w:val="en-US"/>
        </w:rPr>
      </w:pPr>
    </w:p>
    <w:p w:rsidR="00182FE3" w:rsidRDefault="0016364B" w:rsidP="00CA5DBC">
      <w:pPr>
        <w:tabs>
          <w:tab w:val="left" w:pos="3869"/>
        </w:tabs>
        <w:spacing w:after="0" w:line="240" w:lineRule="auto"/>
        <w:rPr>
          <w:rFonts w:ascii="Cambria" w:hAnsi="Cambria"/>
          <w:b/>
          <w:sz w:val="26"/>
          <w:lang w:val="en-US"/>
        </w:rPr>
      </w:pPr>
      <w:r w:rsidRPr="0016364B">
        <w:rPr>
          <w:rFonts w:ascii="Cambria" w:hAnsi="Cambria"/>
          <w:b/>
          <w:sz w:val="26"/>
          <w:lang w:val="en-US"/>
        </w:rPr>
        <w:t>Bài 2. Xây nhà</w:t>
      </w:r>
    </w:p>
    <w:p w:rsidR="0016364B" w:rsidRDefault="0016364B" w:rsidP="00F95828">
      <w:pPr>
        <w:spacing w:after="0" w:line="240" w:lineRule="auto"/>
        <w:jc w:val="both"/>
        <w:rPr>
          <w:rFonts w:ascii="Cambria" w:hAnsi="Cambria"/>
          <w:sz w:val="26"/>
        </w:rPr>
      </w:pPr>
      <w:r>
        <w:rPr>
          <w:rFonts w:ascii="Cambria" w:hAnsi="Cambria"/>
          <w:sz w:val="26"/>
          <w:lang w:val="en-US"/>
        </w:rPr>
        <w:tab/>
      </w:r>
      <w:r w:rsidR="00DF2CE4">
        <w:rPr>
          <w:rFonts w:ascii="Cambria" w:hAnsi="Cambria"/>
          <w:sz w:val="26"/>
          <w:lang w:val="en-US"/>
        </w:rPr>
        <w:t xml:space="preserve">Sau nhiều năm tham dự trại hè kiếm </w:t>
      </w:r>
      <w:r w:rsidR="006B0769">
        <w:rPr>
          <w:rFonts w:ascii="Cambria" w:hAnsi="Cambria"/>
          <w:sz w:val="26"/>
          <w:lang w:val="en-US"/>
        </w:rPr>
        <w:t>tiền</w:t>
      </w:r>
      <w:r w:rsidR="00DF2CE4">
        <w:rPr>
          <w:rFonts w:ascii="Cambria" w:hAnsi="Cambria"/>
          <w:sz w:val="26"/>
          <w:lang w:val="en-US"/>
        </w:rPr>
        <w:t xml:space="preserve"> thưởng, </w:t>
      </w:r>
      <w:r w:rsidR="00D62053">
        <w:rPr>
          <w:rFonts w:ascii="Cambria" w:hAnsi="Cambria"/>
          <w:sz w:val="26"/>
          <w:lang w:val="en-US"/>
        </w:rPr>
        <w:t>Sơn Tùng</w:t>
      </w:r>
      <w:r w:rsidR="00DF2CE4">
        <w:rPr>
          <w:rFonts w:ascii="Cambria" w:hAnsi="Cambria"/>
          <w:sz w:val="26"/>
          <w:lang w:val="en-US"/>
        </w:rPr>
        <w:t xml:space="preserve"> dành dụm được một số tiền đủ để mua đất làm nhà. Mảnh đất cậu ta mua được có dạng hình chữ nhật với </w:t>
      </w:r>
      <m:oMath>
        <m:r>
          <w:rPr>
            <w:rFonts w:ascii="Cambria Math" w:hAnsi="Cambria Math"/>
            <w:sz w:val="26"/>
            <w:lang w:val="en-US"/>
          </w:rPr>
          <m:t>N</m:t>
        </m:r>
      </m:oMath>
      <w:r w:rsidR="00DF2CE4">
        <w:rPr>
          <w:rFonts w:ascii="Cambria" w:hAnsi="Cambria"/>
          <w:sz w:val="26"/>
          <w:lang w:val="en-US"/>
        </w:rPr>
        <w:t xml:space="preserve"> mét chiều rộng và </w:t>
      </w:r>
      <m:oMath>
        <m:r>
          <w:rPr>
            <w:rFonts w:ascii="Cambria Math" w:hAnsi="Cambria Math"/>
            <w:sz w:val="26"/>
            <w:lang w:val="en-US"/>
          </w:rPr>
          <m:t>M</m:t>
        </m:r>
      </m:oMath>
      <w:r w:rsidR="00DF2CE4">
        <w:rPr>
          <w:rFonts w:ascii="Cambria" w:hAnsi="Cambria"/>
          <w:sz w:val="26"/>
          <w:lang w:val="en-US"/>
        </w:rPr>
        <w:t xml:space="preserve"> mét chiều dài. Để dễ hình dung, mảnh đất có thể được chia thành </w:t>
      </w:r>
      <m:oMath>
        <m:r>
          <w:rPr>
            <w:rFonts w:ascii="Cambria Math" w:hAnsi="Cambria Math"/>
            <w:sz w:val="26"/>
            <w:lang w:val="en-US"/>
          </w:rPr>
          <m:t>N×M</m:t>
        </m:r>
      </m:oMath>
      <w:r w:rsidR="00536A60">
        <w:rPr>
          <w:rFonts w:ascii="Cambria" w:hAnsi="Cambria"/>
          <w:sz w:val="26"/>
          <w:lang w:val="en-US"/>
        </w:rPr>
        <w:t xml:space="preserve"> ô</w:t>
      </w:r>
      <w:r w:rsidR="00DF5B18">
        <w:rPr>
          <w:rFonts w:ascii="Cambria" w:hAnsi="Cambria"/>
          <w:sz w:val="26"/>
          <w:lang w:val="en-US"/>
        </w:rPr>
        <w:t>, m</w:t>
      </w:r>
      <w:r w:rsidR="00DF2CE4">
        <w:rPr>
          <w:rFonts w:ascii="Cambria" w:hAnsi="Cambria"/>
          <w:sz w:val="26"/>
          <w:lang w:val="en-US"/>
        </w:rPr>
        <w:t>ỗ</w:t>
      </w:r>
      <w:r w:rsidR="00536A60">
        <w:rPr>
          <w:rFonts w:ascii="Cambria" w:hAnsi="Cambria"/>
          <w:sz w:val="26"/>
          <w:lang w:val="en-US"/>
        </w:rPr>
        <w:t>i ô</w:t>
      </w:r>
      <w:r w:rsidR="00DF2CE4">
        <w:rPr>
          <w:rFonts w:ascii="Cambria" w:hAnsi="Cambria"/>
          <w:sz w:val="26"/>
          <w:lang w:val="en-US"/>
        </w:rPr>
        <w:t xml:space="preserve"> có một độ cao nhất định. Nhà của </w:t>
      </w:r>
      <w:r w:rsidR="00D62053">
        <w:rPr>
          <w:rFonts w:ascii="Cambria" w:hAnsi="Cambria"/>
          <w:sz w:val="26"/>
          <w:lang w:val="en-US"/>
        </w:rPr>
        <w:t>Sơn Tùng</w:t>
      </w:r>
      <w:r w:rsidR="001D71BA">
        <w:rPr>
          <w:rFonts w:ascii="Cambria" w:hAnsi="Cambria"/>
          <w:sz w:val="26"/>
          <w:lang w:val="en-US"/>
        </w:rPr>
        <w:t xml:space="preserve"> </w:t>
      </w:r>
      <w:r w:rsidR="00536A60">
        <w:rPr>
          <w:rFonts w:ascii="Cambria" w:hAnsi="Cambria"/>
          <w:sz w:val="26"/>
          <w:lang w:val="en-US"/>
        </w:rPr>
        <w:t>có thể xây trên một ô hoặc một số ô liền nhau có dạng hình chữ nhật và có cùng độ cao</w:t>
      </w:r>
      <w:r w:rsidR="00DF5B18">
        <w:rPr>
          <w:rFonts w:ascii="Cambria" w:hAnsi="Cambria"/>
          <w:sz w:val="26"/>
          <w:lang w:val="en-US"/>
        </w:rPr>
        <w:t>.</w:t>
      </w:r>
    </w:p>
    <w:p w:rsidR="00126D55" w:rsidRPr="00126D55" w:rsidRDefault="00126D55" w:rsidP="00F95828">
      <w:pPr>
        <w:spacing w:after="0" w:line="240" w:lineRule="auto"/>
        <w:jc w:val="both"/>
        <w:rPr>
          <w:rFonts w:ascii="Cambria" w:hAnsi="Cambria"/>
          <w:sz w:val="26"/>
        </w:rPr>
      </w:pPr>
      <w:r>
        <w:rPr>
          <w:rFonts w:ascii="Cambria" w:hAnsi="Cambria"/>
          <w:sz w:val="26"/>
        </w:rPr>
        <w:tab/>
        <w:t xml:space="preserve">Hãy giúp </w:t>
      </w:r>
      <w:r w:rsidR="00D62053">
        <w:rPr>
          <w:rFonts w:ascii="Cambria" w:hAnsi="Cambria"/>
          <w:sz w:val="26"/>
          <w:lang w:val="en-US"/>
        </w:rPr>
        <w:t>Sơn Tùng</w:t>
      </w:r>
      <w:r>
        <w:rPr>
          <w:rFonts w:ascii="Cambria" w:hAnsi="Cambria"/>
          <w:sz w:val="26"/>
        </w:rPr>
        <w:t xml:space="preserve"> đếm số phương án có thể xây được ngôi nhà của mình trên mảnh đất đã mua được.</w:t>
      </w:r>
    </w:p>
    <w:p w:rsidR="00DB4CA8" w:rsidRDefault="00DB4CA8" w:rsidP="00F95828">
      <w:pPr>
        <w:spacing w:after="0" w:line="240" w:lineRule="auto"/>
        <w:jc w:val="both"/>
        <w:rPr>
          <w:rFonts w:ascii="Cambria" w:hAnsi="Cambria"/>
          <w:sz w:val="26"/>
          <w:lang w:val="en-US"/>
        </w:rPr>
      </w:pPr>
    </w:p>
    <w:p w:rsidR="00210526" w:rsidRDefault="00210526" w:rsidP="00F95828">
      <w:pPr>
        <w:spacing w:after="0" w:line="240" w:lineRule="auto"/>
        <w:jc w:val="both"/>
        <w:rPr>
          <w:rFonts w:ascii="Cambria" w:hAnsi="Cambria"/>
          <w:b/>
          <w:sz w:val="26"/>
          <w:lang w:val="en-US"/>
        </w:rPr>
      </w:pPr>
      <w:r>
        <w:rPr>
          <w:rFonts w:ascii="Cambria" w:hAnsi="Cambria"/>
          <w:sz w:val="26"/>
          <w:lang w:val="en-US"/>
        </w:rPr>
        <w:tab/>
      </w:r>
      <w:r w:rsidRPr="00210526">
        <w:rPr>
          <w:rFonts w:ascii="Cambria" w:hAnsi="Cambria"/>
          <w:b/>
          <w:sz w:val="26"/>
          <w:lang w:val="en-US"/>
        </w:rPr>
        <w:t>Dữ liệu:</w:t>
      </w:r>
    </w:p>
    <w:p w:rsidR="00210526" w:rsidRDefault="00210526" w:rsidP="00210526">
      <w:pPr>
        <w:pStyle w:val="ListParagraph"/>
        <w:numPr>
          <w:ilvl w:val="0"/>
          <w:numId w:val="10"/>
        </w:numPr>
        <w:spacing w:after="0" w:line="240" w:lineRule="auto"/>
        <w:jc w:val="both"/>
        <w:rPr>
          <w:rFonts w:ascii="Cambria" w:hAnsi="Cambria"/>
          <w:sz w:val="26"/>
          <w:lang w:val="en-US"/>
        </w:rPr>
      </w:pPr>
      <w:r>
        <w:rPr>
          <w:rFonts w:ascii="Cambria" w:hAnsi="Cambria"/>
          <w:sz w:val="26"/>
          <w:lang w:val="en-US"/>
        </w:rPr>
        <w:t xml:space="preserve">Dòng đầu ghi hai số nguyên </w:t>
      </w:r>
      <m:oMath>
        <m:r>
          <w:rPr>
            <w:rFonts w:ascii="Cambria Math" w:hAnsi="Cambria Math"/>
            <w:sz w:val="26"/>
            <w:lang w:val="en-US"/>
          </w:rPr>
          <m:t>N</m:t>
        </m:r>
      </m:oMath>
      <w:r>
        <w:rPr>
          <w:rFonts w:ascii="Cambria" w:hAnsi="Cambria"/>
          <w:sz w:val="26"/>
          <w:lang w:val="en-US"/>
        </w:rPr>
        <w:t xml:space="preserve"> và </w:t>
      </w:r>
      <m:oMath>
        <m:r>
          <w:rPr>
            <w:rFonts w:ascii="Cambria Math" w:hAnsi="Cambria Math"/>
            <w:sz w:val="26"/>
            <w:lang w:val="en-US"/>
          </w:rPr>
          <m:t>M</m:t>
        </m:r>
      </m:oMath>
    </w:p>
    <w:p w:rsidR="00210526" w:rsidRPr="00210526" w:rsidRDefault="00210526" w:rsidP="00210526">
      <w:pPr>
        <w:pStyle w:val="ListParagraph"/>
        <w:numPr>
          <w:ilvl w:val="0"/>
          <w:numId w:val="10"/>
        </w:numPr>
        <w:spacing w:after="0" w:line="240" w:lineRule="auto"/>
        <w:jc w:val="both"/>
        <w:rPr>
          <w:rFonts w:ascii="Cambria" w:hAnsi="Cambria"/>
          <w:sz w:val="26"/>
          <w:lang w:val="en-US"/>
        </w:rPr>
      </w:pPr>
      <m:oMath>
        <m:r>
          <w:rPr>
            <w:rFonts w:ascii="Cambria Math" w:hAnsi="Cambria Math"/>
            <w:sz w:val="26"/>
            <w:lang w:val="en-US"/>
          </w:rPr>
          <m:t>N</m:t>
        </m:r>
      </m:oMath>
      <w:r>
        <w:rPr>
          <w:rFonts w:ascii="Cambria" w:hAnsi="Cambria"/>
          <w:sz w:val="26"/>
          <w:lang w:val="en-US"/>
        </w:rPr>
        <w:t xml:space="preserve"> dòng tiếp theo, mỗi dòng ghi </w:t>
      </w:r>
      <m:oMath>
        <m:r>
          <w:rPr>
            <w:rFonts w:ascii="Cambria Math" w:hAnsi="Cambria Math"/>
            <w:sz w:val="26"/>
            <w:lang w:val="en-US"/>
          </w:rPr>
          <m:t>M</m:t>
        </m:r>
      </m:oMath>
      <w:r>
        <w:rPr>
          <w:rFonts w:ascii="Cambria" w:hAnsi="Cambria"/>
          <w:sz w:val="26"/>
          <w:lang w:val="en-US"/>
        </w:rPr>
        <w:t xml:space="preserve"> số nguyên </w:t>
      </w:r>
      <m:oMath>
        <m:sSub>
          <m:sSubPr>
            <m:ctrlPr>
              <w:rPr>
                <w:rFonts w:ascii="Cambria Math" w:hAnsi="Cambria Math"/>
                <w:i/>
                <w:sz w:val="26"/>
                <w:lang w:val="en-US"/>
              </w:rPr>
            </m:ctrlPr>
          </m:sSubPr>
          <m:e>
            <m:r>
              <w:rPr>
                <w:rFonts w:ascii="Cambria Math" w:hAnsi="Cambria Math"/>
                <w:sz w:val="26"/>
                <w:lang w:val="en-US"/>
              </w:rPr>
              <m:t>a</m:t>
            </m:r>
          </m:e>
          <m:sub>
            <m:r>
              <w:rPr>
                <w:rFonts w:ascii="Cambria Math" w:hAnsi="Cambria Math"/>
                <w:sz w:val="26"/>
                <w:lang w:val="en-US"/>
              </w:rPr>
              <m:t>i,j</m:t>
            </m:r>
          </m:sub>
        </m:sSub>
      </m:oMath>
      <w:r>
        <w:rPr>
          <w:rFonts w:ascii="Cambria" w:hAnsi="Cambria"/>
          <w:sz w:val="26"/>
          <w:lang w:val="en-US"/>
        </w:rPr>
        <w:t xml:space="preserve"> biểu thị độ cao của mỗi ô vuông trong mảnh đất.</w:t>
      </w:r>
    </w:p>
    <w:p w:rsidR="00DB4CA8" w:rsidRDefault="00DB4CA8" w:rsidP="00F95828">
      <w:pPr>
        <w:spacing w:after="0" w:line="240" w:lineRule="auto"/>
        <w:jc w:val="both"/>
        <w:rPr>
          <w:rFonts w:ascii="Cambria" w:hAnsi="Cambria"/>
          <w:b/>
          <w:sz w:val="26"/>
          <w:lang w:val="en-US"/>
        </w:rPr>
      </w:pPr>
    </w:p>
    <w:p w:rsidR="00210526" w:rsidRDefault="00210526" w:rsidP="00F95828">
      <w:pPr>
        <w:spacing w:after="0" w:line="240" w:lineRule="auto"/>
        <w:jc w:val="both"/>
        <w:rPr>
          <w:rFonts w:ascii="Cambria" w:hAnsi="Cambria"/>
          <w:sz w:val="26"/>
          <w:lang w:val="en-US"/>
        </w:rPr>
      </w:pPr>
      <w:r w:rsidRPr="00210526">
        <w:rPr>
          <w:rFonts w:ascii="Cambria" w:hAnsi="Cambria"/>
          <w:b/>
          <w:sz w:val="26"/>
          <w:lang w:val="en-US"/>
        </w:rPr>
        <w:tab/>
        <w:t>Kết quả:</w:t>
      </w:r>
      <w:r>
        <w:rPr>
          <w:rFonts w:ascii="Cambria" w:hAnsi="Cambria"/>
          <w:sz w:val="26"/>
          <w:lang w:val="en-US"/>
        </w:rPr>
        <w:t xml:space="preserve"> Số vị trí trong mảnh đất có thể xây nhà lên đó.</w:t>
      </w:r>
    </w:p>
    <w:p w:rsidR="00DB4CA8" w:rsidRDefault="00DB4CA8" w:rsidP="00F95828">
      <w:pPr>
        <w:spacing w:after="0" w:line="240" w:lineRule="auto"/>
        <w:jc w:val="both"/>
        <w:rPr>
          <w:rFonts w:ascii="Cambria" w:hAnsi="Cambria"/>
          <w:b/>
          <w:sz w:val="26"/>
          <w:lang w:val="en-US"/>
        </w:rPr>
      </w:pPr>
    </w:p>
    <w:p w:rsidR="00210526" w:rsidRPr="00210526" w:rsidRDefault="00210526" w:rsidP="00F95828">
      <w:pPr>
        <w:spacing w:after="0" w:line="240" w:lineRule="auto"/>
        <w:jc w:val="both"/>
        <w:rPr>
          <w:rFonts w:ascii="Cambria" w:hAnsi="Cambria"/>
          <w:b/>
          <w:sz w:val="26"/>
          <w:lang w:val="en-US"/>
        </w:rPr>
      </w:pPr>
      <w:r w:rsidRPr="00210526">
        <w:rPr>
          <w:rFonts w:ascii="Cambria" w:hAnsi="Cambria"/>
          <w:b/>
          <w:sz w:val="26"/>
          <w:lang w:val="en-US"/>
        </w:rPr>
        <w:lastRenderedPageBreak/>
        <w:tab/>
        <w:t>Ví dụ:</w:t>
      </w:r>
    </w:p>
    <w:tbl>
      <w:tblPr>
        <w:tblStyle w:val="TableGrid"/>
        <w:tblW w:w="0" w:type="auto"/>
        <w:tblLook w:val="04A0"/>
      </w:tblPr>
      <w:tblGrid>
        <w:gridCol w:w="4785"/>
        <w:gridCol w:w="4785"/>
      </w:tblGrid>
      <w:tr w:rsidR="00210526" w:rsidRPr="00210526" w:rsidTr="00210526">
        <w:tc>
          <w:tcPr>
            <w:tcW w:w="4785" w:type="dxa"/>
          </w:tcPr>
          <w:p w:rsidR="00210526" w:rsidRPr="00210526" w:rsidRDefault="00DB7328" w:rsidP="00210526">
            <w:pPr>
              <w:jc w:val="center"/>
              <w:rPr>
                <w:rFonts w:ascii="Consolas" w:hAnsi="Consolas" w:cs="Consolas"/>
                <w:b/>
                <w:sz w:val="26"/>
                <w:lang w:val="en-US"/>
              </w:rPr>
            </w:pPr>
            <w:r w:rsidRPr="00210526">
              <w:rPr>
                <w:rFonts w:ascii="Consolas" w:hAnsi="Consolas" w:cs="Consolas"/>
                <w:b/>
                <w:sz w:val="26"/>
                <w:lang w:val="en-US"/>
              </w:rPr>
              <w:t>I</w:t>
            </w:r>
            <w:r w:rsidR="00210526" w:rsidRPr="00210526">
              <w:rPr>
                <w:rFonts w:ascii="Consolas" w:hAnsi="Consolas" w:cs="Consolas"/>
                <w:b/>
                <w:sz w:val="26"/>
                <w:lang w:val="en-US"/>
              </w:rPr>
              <w:t>nput</w:t>
            </w:r>
          </w:p>
        </w:tc>
        <w:tc>
          <w:tcPr>
            <w:tcW w:w="4785" w:type="dxa"/>
          </w:tcPr>
          <w:p w:rsidR="00210526" w:rsidRPr="00210526" w:rsidRDefault="00906983" w:rsidP="00210526">
            <w:pPr>
              <w:jc w:val="center"/>
              <w:rPr>
                <w:rFonts w:ascii="Consolas" w:hAnsi="Consolas" w:cs="Consolas"/>
                <w:b/>
                <w:sz w:val="26"/>
                <w:lang w:val="en-US"/>
              </w:rPr>
            </w:pPr>
            <w:r w:rsidRPr="00210526">
              <w:rPr>
                <w:rFonts w:ascii="Consolas" w:hAnsi="Consolas" w:cs="Consolas"/>
                <w:b/>
                <w:sz w:val="26"/>
                <w:lang w:val="en-US"/>
              </w:rPr>
              <w:t>O</w:t>
            </w:r>
            <w:r w:rsidR="00210526" w:rsidRPr="00210526">
              <w:rPr>
                <w:rFonts w:ascii="Consolas" w:hAnsi="Consolas" w:cs="Consolas"/>
                <w:b/>
                <w:sz w:val="26"/>
                <w:lang w:val="en-US"/>
              </w:rPr>
              <w:t>utput</w:t>
            </w:r>
          </w:p>
        </w:tc>
      </w:tr>
      <w:tr w:rsidR="00210526" w:rsidRPr="00DB4CA8" w:rsidTr="00210526">
        <w:tc>
          <w:tcPr>
            <w:tcW w:w="4785" w:type="dxa"/>
          </w:tcPr>
          <w:p w:rsidR="00210526" w:rsidRPr="00DB4CA8" w:rsidRDefault="00210526" w:rsidP="00210526">
            <w:pPr>
              <w:jc w:val="both"/>
              <w:rPr>
                <w:rFonts w:ascii="Consolas" w:hAnsi="Consolas" w:cs="Consolas"/>
                <w:b/>
                <w:lang w:val="en-US"/>
              </w:rPr>
            </w:pPr>
            <w:r w:rsidRPr="00DB4CA8">
              <w:rPr>
                <w:rFonts w:ascii="Consolas" w:hAnsi="Consolas" w:cs="Consolas"/>
                <w:b/>
                <w:lang w:val="en-US"/>
              </w:rPr>
              <w:t>5 3</w:t>
            </w:r>
          </w:p>
          <w:p w:rsidR="00210526" w:rsidRPr="00DB4CA8" w:rsidRDefault="00210526" w:rsidP="00210526">
            <w:pPr>
              <w:jc w:val="both"/>
              <w:rPr>
                <w:rFonts w:ascii="Consolas" w:hAnsi="Consolas" w:cs="Consolas"/>
                <w:b/>
                <w:lang w:val="en-US"/>
              </w:rPr>
            </w:pPr>
            <w:r w:rsidRPr="00DB4CA8">
              <w:rPr>
                <w:rFonts w:ascii="Consolas" w:hAnsi="Consolas" w:cs="Consolas"/>
                <w:b/>
                <w:lang w:val="en-US"/>
              </w:rPr>
              <w:t>2 2 2</w:t>
            </w:r>
          </w:p>
          <w:p w:rsidR="00210526" w:rsidRPr="00DB4CA8" w:rsidRDefault="00210526" w:rsidP="00210526">
            <w:pPr>
              <w:jc w:val="both"/>
              <w:rPr>
                <w:rFonts w:ascii="Consolas" w:hAnsi="Consolas" w:cs="Consolas"/>
                <w:b/>
                <w:lang w:val="en-US"/>
              </w:rPr>
            </w:pPr>
            <w:r w:rsidRPr="00DB4CA8">
              <w:rPr>
                <w:rFonts w:ascii="Consolas" w:hAnsi="Consolas" w:cs="Consolas"/>
                <w:b/>
                <w:lang w:val="en-US"/>
              </w:rPr>
              <w:t>2 2 1</w:t>
            </w:r>
          </w:p>
          <w:p w:rsidR="00210526" w:rsidRPr="00DB4CA8" w:rsidRDefault="00210526" w:rsidP="00210526">
            <w:pPr>
              <w:jc w:val="both"/>
              <w:rPr>
                <w:rFonts w:ascii="Consolas" w:hAnsi="Consolas" w:cs="Consolas"/>
                <w:b/>
                <w:lang w:val="en-US"/>
              </w:rPr>
            </w:pPr>
            <w:r w:rsidRPr="00DB4CA8">
              <w:rPr>
                <w:rFonts w:ascii="Consolas" w:hAnsi="Consolas" w:cs="Consolas"/>
                <w:b/>
                <w:lang w:val="en-US"/>
              </w:rPr>
              <w:t>1 1 1</w:t>
            </w:r>
          </w:p>
          <w:p w:rsidR="00210526" w:rsidRPr="00DB4CA8" w:rsidRDefault="00210526" w:rsidP="00210526">
            <w:pPr>
              <w:jc w:val="both"/>
              <w:rPr>
                <w:rFonts w:ascii="Consolas" w:hAnsi="Consolas" w:cs="Consolas"/>
                <w:b/>
                <w:lang w:val="en-US"/>
              </w:rPr>
            </w:pPr>
            <w:r w:rsidRPr="00DB4CA8">
              <w:rPr>
                <w:rFonts w:ascii="Consolas" w:hAnsi="Consolas" w:cs="Consolas"/>
                <w:b/>
                <w:lang w:val="en-US"/>
              </w:rPr>
              <w:t>2 1 2</w:t>
            </w:r>
          </w:p>
          <w:p w:rsidR="00210526" w:rsidRPr="00DB4CA8" w:rsidRDefault="00210526" w:rsidP="00210526">
            <w:pPr>
              <w:jc w:val="both"/>
              <w:rPr>
                <w:rFonts w:ascii="Consolas" w:hAnsi="Consolas" w:cs="Consolas"/>
                <w:b/>
                <w:lang w:val="en-US"/>
              </w:rPr>
            </w:pPr>
            <w:r w:rsidRPr="00DB4CA8">
              <w:rPr>
                <w:rFonts w:ascii="Consolas" w:hAnsi="Consolas" w:cs="Consolas"/>
                <w:b/>
                <w:lang w:val="en-US"/>
              </w:rPr>
              <w:t>1 2 1</w:t>
            </w:r>
          </w:p>
        </w:tc>
        <w:tc>
          <w:tcPr>
            <w:tcW w:w="4785" w:type="dxa"/>
          </w:tcPr>
          <w:p w:rsidR="00210526" w:rsidRPr="00DB4CA8" w:rsidRDefault="00210526" w:rsidP="00F95828">
            <w:pPr>
              <w:jc w:val="both"/>
              <w:rPr>
                <w:rFonts w:ascii="Consolas" w:hAnsi="Consolas" w:cs="Consolas"/>
                <w:b/>
                <w:lang w:val="en-US"/>
              </w:rPr>
            </w:pPr>
            <w:r w:rsidRPr="00DB4CA8">
              <w:rPr>
                <w:rFonts w:ascii="Consolas" w:hAnsi="Consolas" w:cs="Consolas"/>
                <w:b/>
                <w:lang w:val="en-US"/>
              </w:rPr>
              <w:t>27</w:t>
            </w:r>
          </w:p>
        </w:tc>
      </w:tr>
    </w:tbl>
    <w:p w:rsidR="00210526" w:rsidRPr="00906983" w:rsidRDefault="00210526" w:rsidP="00DB4CA8">
      <w:pPr>
        <w:spacing w:after="0" w:line="240" w:lineRule="auto"/>
        <w:jc w:val="both"/>
        <w:rPr>
          <w:rFonts w:ascii="Cambria" w:hAnsi="Cambria"/>
          <w:b/>
          <w:sz w:val="26"/>
          <w:lang w:val="en-US"/>
        </w:rPr>
      </w:pPr>
      <w:r w:rsidRPr="00906983">
        <w:rPr>
          <w:rFonts w:ascii="Cambria" w:hAnsi="Cambria"/>
          <w:b/>
          <w:sz w:val="26"/>
          <w:lang w:val="en-US"/>
        </w:rPr>
        <w:tab/>
        <w:t>Ràng buộc:</w:t>
      </w:r>
    </w:p>
    <w:p w:rsidR="00210526" w:rsidRPr="00282501" w:rsidRDefault="00210526" w:rsidP="00210526">
      <w:pPr>
        <w:pStyle w:val="ListParagraph"/>
        <w:numPr>
          <w:ilvl w:val="0"/>
          <w:numId w:val="9"/>
        </w:numPr>
        <w:spacing w:after="0" w:line="240" w:lineRule="auto"/>
        <w:jc w:val="both"/>
        <w:rPr>
          <w:rFonts w:ascii="Cambria" w:hAnsi="Cambria"/>
          <w:sz w:val="26"/>
          <w:lang w:val="en-US"/>
        </w:rPr>
      </w:pPr>
      <m:oMath>
        <m:r>
          <w:rPr>
            <w:rFonts w:ascii="Cambria Math" w:hAnsi="Cambria Math"/>
            <w:sz w:val="26"/>
            <w:lang w:val="en-US"/>
          </w:rPr>
          <m:t>1≤N,M≤1000</m:t>
        </m:r>
      </m:oMath>
      <w:r w:rsidR="00282501" w:rsidRPr="00282501">
        <w:rPr>
          <w:rFonts w:ascii="Cambria" w:hAnsi="Cambria"/>
          <w:sz w:val="26"/>
        </w:rPr>
        <w:t xml:space="preserve">, </w:t>
      </w:r>
      <m:oMath>
        <m:r>
          <w:rPr>
            <w:rFonts w:ascii="Cambria Math" w:hAnsi="Cambria Math"/>
            <w:sz w:val="26"/>
            <w:lang w:val="en-US"/>
          </w:rPr>
          <m:t>1≤</m:t>
        </m:r>
        <m:sSub>
          <m:sSubPr>
            <m:ctrlPr>
              <w:rPr>
                <w:rFonts w:ascii="Cambria Math" w:hAnsi="Cambria Math"/>
                <w:i/>
                <w:sz w:val="26"/>
                <w:lang w:val="en-US"/>
              </w:rPr>
            </m:ctrlPr>
          </m:sSubPr>
          <m:e>
            <m:r>
              <w:rPr>
                <w:rFonts w:ascii="Cambria Math" w:hAnsi="Cambria Math"/>
                <w:sz w:val="26"/>
                <w:lang w:val="en-US"/>
              </w:rPr>
              <m:t>a</m:t>
            </m:r>
          </m:e>
          <m:sub>
            <m:r>
              <w:rPr>
                <w:rFonts w:ascii="Cambria Math" w:hAnsi="Cambria Math"/>
                <w:sz w:val="26"/>
                <w:lang w:val="en-US"/>
              </w:rPr>
              <m:t>i,j</m:t>
            </m:r>
          </m:sub>
        </m:sSub>
        <m:r>
          <w:rPr>
            <w:rFonts w:ascii="Cambria Math" w:hAnsi="Cambria Math"/>
            <w:sz w:val="26"/>
            <w:lang w:val="en-US"/>
          </w:rPr>
          <m:t>≤</m:t>
        </m:r>
        <m:sSup>
          <m:sSupPr>
            <m:ctrlPr>
              <w:rPr>
                <w:rFonts w:ascii="Cambria Math" w:hAnsi="Cambria Math"/>
                <w:i/>
                <w:sz w:val="26"/>
                <w:lang w:val="en-US"/>
              </w:rPr>
            </m:ctrlPr>
          </m:sSupPr>
          <m:e>
            <m:r>
              <w:rPr>
                <w:rFonts w:ascii="Cambria Math" w:hAnsi="Cambria Math"/>
                <w:sz w:val="26"/>
                <w:lang w:val="en-US"/>
              </w:rPr>
              <m:t>10</m:t>
            </m:r>
          </m:e>
          <m:sup>
            <m:r>
              <w:rPr>
                <w:rFonts w:ascii="Cambria Math" w:hAnsi="Cambria Math"/>
                <w:sz w:val="26"/>
                <w:lang w:val="en-US"/>
              </w:rPr>
              <m:t>9</m:t>
            </m:r>
          </m:sup>
        </m:sSup>
      </m:oMath>
    </w:p>
    <w:p w:rsidR="00906983" w:rsidRDefault="00906983" w:rsidP="00210526">
      <w:pPr>
        <w:pStyle w:val="ListParagraph"/>
        <w:numPr>
          <w:ilvl w:val="0"/>
          <w:numId w:val="9"/>
        </w:numPr>
        <w:spacing w:after="0" w:line="240" w:lineRule="auto"/>
        <w:jc w:val="both"/>
        <w:rPr>
          <w:rFonts w:ascii="Cambria" w:hAnsi="Cambria"/>
          <w:sz w:val="26"/>
          <w:lang w:val="en-US"/>
        </w:rPr>
      </w:pPr>
      <w:r>
        <w:rPr>
          <w:rFonts w:ascii="Cambria" w:hAnsi="Cambria"/>
          <w:sz w:val="26"/>
          <w:lang w:val="en-US"/>
        </w:rPr>
        <w:t>Các số trên cùng một dòng cách nhau ít nhất một khoảng trắng (space).</w:t>
      </w:r>
    </w:p>
    <w:p w:rsidR="00282501" w:rsidRPr="00E8293D" w:rsidRDefault="00282501" w:rsidP="00282501">
      <w:pPr>
        <w:spacing w:after="0" w:line="240" w:lineRule="auto"/>
        <w:rPr>
          <w:rFonts w:ascii="Cambria" w:hAnsi="Cambria"/>
          <w:b/>
          <w:sz w:val="26"/>
          <w:szCs w:val="26"/>
        </w:rPr>
      </w:pPr>
      <w:r w:rsidRPr="00E8293D">
        <w:rPr>
          <w:rFonts w:ascii="Cambria" w:hAnsi="Cambria"/>
          <w:b/>
          <w:sz w:val="26"/>
          <w:szCs w:val="26"/>
        </w:rPr>
        <w:t>Bài 3. Kết nối.</w:t>
      </w:r>
    </w:p>
    <w:p w:rsidR="00E8293D" w:rsidRDefault="00282501" w:rsidP="00282501">
      <w:pPr>
        <w:spacing w:after="0" w:line="240" w:lineRule="auto"/>
        <w:jc w:val="both"/>
        <w:rPr>
          <w:rFonts w:ascii="Cambria" w:hAnsi="Cambria"/>
          <w:sz w:val="26"/>
          <w:szCs w:val="26"/>
        </w:rPr>
      </w:pPr>
      <w:r w:rsidRPr="00E8293D">
        <w:rPr>
          <w:rFonts w:ascii="Cambria" w:hAnsi="Cambria"/>
          <w:sz w:val="26"/>
          <w:szCs w:val="26"/>
        </w:rPr>
        <w:tab/>
        <w:t xml:space="preserve">Lên LS tham dự trại hè HV, </w:t>
      </w:r>
      <w:r w:rsidR="00D62053">
        <w:rPr>
          <w:rFonts w:ascii="Cambria" w:hAnsi="Cambria"/>
          <w:sz w:val="26"/>
          <w:szCs w:val="26"/>
          <w:lang w:val="en-US"/>
        </w:rPr>
        <w:t>Sơn Tùng</w:t>
      </w:r>
      <w:r w:rsidRPr="00E8293D">
        <w:rPr>
          <w:rFonts w:ascii="Cambria" w:hAnsi="Cambria"/>
          <w:sz w:val="26"/>
          <w:szCs w:val="26"/>
        </w:rPr>
        <w:t xml:space="preserve"> gặp lại cô bạn cùng ôn thi đội tuyển năm ngoái.</w:t>
      </w:r>
      <w:r w:rsidR="00E8293D" w:rsidRPr="00E8293D">
        <w:rPr>
          <w:rFonts w:ascii="Cambria" w:hAnsi="Cambria"/>
          <w:sz w:val="26"/>
          <w:szCs w:val="26"/>
        </w:rPr>
        <w:t xml:space="preserve"> Sau khi hàn huyên đủ thứ</w:t>
      </w:r>
      <w:r w:rsidR="00E8293D">
        <w:rPr>
          <w:rFonts w:ascii="Cambria" w:hAnsi="Cambria"/>
          <w:sz w:val="26"/>
          <w:szCs w:val="26"/>
        </w:rPr>
        <w:t xml:space="preserve">, cô bạn muốn </w:t>
      </w:r>
      <w:r w:rsidR="00D62053">
        <w:rPr>
          <w:rFonts w:ascii="Cambria" w:hAnsi="Cambria"/>
          <w:sz w:val="26"/>
          <w:szCs w:val="26"/>
          <w:lang w:val="en-US"/>
        </w:rPr>
        <w:t>Sơn Tùng</w:t>
      </w:r>
      <w:r w:rsidR="00E8293D">
        <w:rPr>
          <w:rFonts w:ascii="Cambria" w:hAnsi="Cambria"/>
          <w:sz w:val="26"/>
          <w:szCs w:val="26"/>
        </w:rPr>
        <w:t xml:space="preserve"> trợ giúp về vấn đề đang gặp phải.</w:t>
      </w:r>
    </w:p>
    <w:p w:rsidR="00E8293D" w:rsidRPr="00E8293D" w:rsidRDefault="00E8293D" w:rsidP="00282501">
      <w:pPr>
        <w:spacing w:after="0" w:line="240" w:lineRule="auto"/>
        <w:jc w:val="both"/>
        <w:rPr>
          <w:rFonts w:ascii="Cambria" w:hAnsi="Cambria"/>
          <w:sz w:val="26"/>
          <w:szCs w:val="26"/>
          <w:lang w:val="en-US"/>
        </w:rPr>
      </w:pPr>
      <w:r>
        <w:rPr>
          <w:rFonts w:ascii="Cambria" w:hAnsi="Cambria"/>
          <w:sz w:val="26"/>
          <w:szCs w:val="26"/>
        </w:rPr>
        <w:tab/>
        <w:t xml:space="preserve">Tỉnh LS có </w:t>
      </w:r>
      <w:r w:rsidRPr="00E8293D">
        <w:rPr>
          <w:rFonts w:ascii="Consolas" w:hAnsi="Consolas" w:cs="Consolas"/>
          <w:b/>
          <w:sz w:val="26"/>
          <w:szCs w:val="26"/>
          <w:lang w:val="en-US"/>
        </w:rPr>
        <w:t>N</w:t>
      </w:r>
      <w:r w:rsidR="001D71BA">
        <w:rPr>
          <w:rFonts w:ascii="Consolas" w:hAnsi="Consolas" w:cs="Consolas"/>
          <w:b/>
          <w:sz w:val="26"/>
          <w:szCs w:val="26"/>
          <w:lang w:val="en-US"/>
        </w:rPr>
        <w:t xml:space="preserve"> </w:t>
      </w:r>
      <w:r w:rsidR="00924AD1">
        <w:rPr>
          <w:rFonts w:ascii="Cambria" w:hAnsi="Cambria"/>
          <w:sz w:val="26"/>
          <w:szCs w:val="26"/>
          <w:lang w:val="en-US"/>
        </w:rPr>
        <w:t>thành phố</w:t>
      </w:r>
      <w:r>
        <w:rPr>
          <w:rFonts w:ascii="Cambria" w:hAnsi="Cambria"/>
          <w:sz w:val="26"/>
          <w:szCs w:val="26"/>
        </w:rPr>
        <w:t xml:space="preserve">, được đánh số từ </w:t>
      </w:r>
      <w:r w:rsidRPr="00E8293D">
        <w:rPr>
          <w:rFonts w:ascii="Consolas" w:hAnsi="Consolas" w:cs="Consolas"/>
          <w:b/>
          <w:sz w:val="26"/>
          <w:szCs w:val="26"/>
        </w:rPr>
        <w:t>1</w:t>
      </w:r>
      <w:r>
        <w:rPr>
          <w:rFonts w:ascii="Cambria" w:hAnsi="Cambria"/>
          <w:sz w:val="26"/>
          <w:szCs w:val="26"/>
        </w:rPr>
        <w:t xml:space="preserve"> đến</w:t>
      </w:r>
      <w:r w:rsidR="001D71BA">
        <w:rPr>
          <w:rFonts w:ascii="Cambria" w:hAnsi="Cambria"/>
          <w:sz w:val="26"/>
          <w:szCs w:val="26"/>
          <w:lang w:val="en-US"/>
        </w:rPr>
        <w:t xml:space="preserve"> </w:t>
      </w:r>
      <w:r w:rsidRPr="00E8293D">
        <w:rPr>
          <w:rFonts w:ascii="Consolas" w:hAnsi="Consolas" w:cs="Consolas"/>
          <w:b/>
          <w:sz w:val="26"/>
          <w:szCs w:val="26"/>
          <w:lang w:val="en-US"/>
        </w:rPr>
        <w:t>N</w:t>
      </w:r>
      <w:r>
        <w:rPr>
          <w:rFonts w:ascii="Cambria" w:hAnsi="Cambria"/>
          <w:sz w:val="26"/>
          <w:szCs w:val="26"/>
          <w:lang w:val="en-US"/>
        </w:rPr>
        <w:t xml:space="preserve">. Hai </w:t>
      </w:r>
      <w:r w:rsidR="00924AD1">
        <w:rPr>
          <w:rFonts w:ascii="Cambria" w:hAnsi="Cambria"/>
          <w:sz w:val="26"/>
          <w:szCs w:val="26"/>
          <w:lang w:val="en-US"/>
        </w:rPr>
        <w:t>thành phố</w:t>
      </w:r>
      <w:r w:rsidR="001D71BA">
        <w:rPr>
          <w:rFonts w:ascii="Cambria" w:hAnsi="Cambria"/>
          <w:sz w:val="26"/>
          <w:szCs w:val="26"/>
          <w:lang w:val="en-US"/>
        </w:rPr>
        <w:t xml:space="preserve"> </w:t>
      </w:r>
      <w:r w:rsidRPr="00CF3F9E">
        <w:rPr>
          <w:rFonts w:ascii="Consolas" w:hAnsi="Consolas" w:cs="Consolas"/>
          <w:b/>
          <w:sz w:val="26"/>
          <w:szCs w:val="26"/>
          <w:lang w:val="en-US"/>
        </w:rPr>
        <w:t xml:space="preserve">i </w:t>
      </w:r>
      <w:r>
        <w:rPr>
          <w:rFonts w:ascii="Cambria" w:hAnsi="Cambria"/>
          <w:sz w:val="26"/>
          <w:szCs w:val="26"/>
          <w:lang w:val="en-US"/>
        </w:rPr>
        <w:t xml:space="preserve">và </w:t>
      </w:r>
      <w:r w:rsidRPr="00CF3F9E">
        <w:rPr>
          <w:rFonts w:ascii="Consolas" w:hAnsi="Consolas" w:cs="Consolas"/>
          <w:b/>
          <w:sz w:val="26"/>
          <w:szCs w:val="26"/>
          <w:lang w:val="en-US"/>
        </w:rPr>
        <w:t>j(1 ≤ i, j ≤ N)</w:t>
      </w:r>
      <w:r>
        <w:rPr>
          <w:rFonts w:ascii="Cambria" w:hAnsi="Cambria"/>
          <w:sz w:val="26"/>
          <w:szCs w:val="26"/>
          <w:lang w:val="en-US"/>
        </w:rPr>
        <w:t xml:space="preserve"> có thể có nhiều nhất một con đường tỉnh lộ hai chiều nối với nhau. </w:t>
      </w:r>
      <w:r w:rsidR="00924AD1">
        <w:rPr>
          <w:rFonts w:ascii="Cambria" w:hAnsi="Cambria"/>
          <w:sz w:val="26"/>
          <w:szCs w:val="26"/>
          <w:lang w:val="en-US"/>
        </w:rPr>
        <w:t>Ủ</w:t>
      </w:r>
      <w:r>
        <w:rPr>
          <w:rFonts w:ascii="Cambria" w:hAnsi="Cambria"/>
          <w:sz w:val="26"/>
          <w:szCs w:val="26"/>
          <w:lang w:val="en-US"/>
        </w:rPr>
        <w:t xml:space="preserve">y ban nhân dân tỉnh LS quyết định </w:t>
      </w:r>
      <w:r w:rsidR="00924AD1">
        <w:rPr>
          <w:rFonts w:ascii="Cambria" w:hAnsi="Cambria"/>
          <w:sz w:val="26"/>
          <w:szCs w:val="26"/>
          <w:lang w:val="en-US"/>
        </w:rPr>
        <w:t>mở</w:t>
      </w:r>
      <w:r w:rsidR="00D4263B">
        <w:rPr>
          <w:rFonts w:ascii="Cambria" w:hAnsi="Cambria"/>
          <w:sz w:val="26"/>
          <w:szCs w:val="26"/>
          <w:lang w:val="en-US"/>
        </w:rPr>
        <w:t xml:space="preserve"> thêm</w:t>
      </w:r>
      <w:r w:rsidR="00924AD1">
        <w:rPr>
          <w:rFonts w:ascii="Cambria" w:hAnsi="Cambria"/>
          <w:sz w:val="26"/>
          <w:szCs w:val="26"/>
          <w:lang w:val="en-US"/>
        </w:rPr>
        <w:t xml:space="preserve"> một con đường</w:t>
      </w:r>
      <w:r w:rsidR="00D4263B">
        <w:rPr>
          <w:rFonts w:ascii="Cambria" w:hAnsi="Cambria"/>
          <w:sz w:val="26"/>
          <w:szCs w:val="26"/>
          <w:lang w:val="en-US"/>
        </w:rPr>
        <w:t xml:space="preserve"> mới</w:t>
      </w:r>
      <w:r w:rsidR="00924AD1">
        <w:rPr>
          <w:rFonts w:ascii="Cambria" w:hAnsi="Cambria"/>
          <w:sz w:val="26"/>
          <w:szCs w:val="26"/>
          <w:lang w:val="en-US"/>
        </w:rPr>
        <w:t xml:space="preserve"> nối trực tiếp giữa hai thành phố bất kỳ nào đó trong </w:t>
      </w:r>
      <w:r w:rsidR="00924AD1" w:rsidRPr="00D4263B">
        <w:rPr>
          <w:rFonts w:ascii="Consolas" w:hAnsi="Consolas" w:cs="Consolas"/>
          <w:b/>
          <w:sz w:val="26"/>
          <w:szCs w:val="26"/>
          <w:lang w:val="en-US"/>
        </w:rPr>
        <w:t>N</w:t>
      </w:r>
      <w:r w:rsidR="00924AD1">
        <w:rPr>
          <w:rFonts w:ascii="Cambria" w:hAnsi="Cambria"/>
          <w:sz w:val="26"/>
          <w:szCs w:val="26"/>
          <w:lang w:val="en-US"/>
        </w:rPr>
        <w:t xml:space="preserve"> thành phố và xây dựng một sân vận động tại một thành phố nào đó với tiêu chuẩn Olympic để tạo điều kiện cho nhân dân luyện tập và thi đấu thể thao.</w:t>
      </w:r>
    </w:p>
    <w:p w:rsidR="00E8293D" w:rsidRDefault="00924AD1" w:rsidP="00282501">
      <w:pPr>
        <w:spacing w:after="0" w:line="240" w:lineRule="auto"/>
        <w:jc w:val="both"/>
        <w:rPr>
          <w:rFonts w:ascii="Cambria" w:hAnsi="Cambria"/>
          <w:sz w:val="26"/>
          <w:szCs w:val="26"/>
          <w:lang w:val="en-US"/>
        </w:rPr>
      </w:pPr>
      <w:r>
        <w:rPr>
          <w:rFonts w:ascii="Cambria" w:hAnsi="Cambria"/>
          <w:sz w:val="26"/>
          <w:szCs w:val="26"/>
          <w:lang w:val="en-US"/>
        </w:rPr>
        <w:tab/>
        <w:t xml:space="preserve">Cô bạn nhờ </w:t>
      </w:r>
      <w:r w:rsidR="00D62053">
        <w:rPr>
          <w:rFonts w:ascii="Cambria" w:hAnsi="Cambria"/>
          <w:sz w:val="26"/>
          <w:szCs w:val="26"/>
          <w:lang w:val="en-US"/>
        </w:rPr>
        <w:t>Sơn Tùng</w:t>
      </w:r>
      <w:r>
        <w:rPr>
          <w:rFonts w:ascii="Cambria" w:hAnsi="Cambria"/>
          <w:sz w:val="26"/>
          <w:szCs w:val="26"/>
          <w:lang w:val="en-US"/>
        </w:rPr>
        <w:t xml:space="preserve"> tính toán xem sân vận động này có thể </w:t>
      </w:r>
      <w:r w:rsidR="00D4263B">
        <w:rPr>
          <w:rFonts w:ascii="Cambria" w:hAnsi="Cambria"/>
          <w:sz w:val="26"/>
          <w:szCs w:val="26"/>
          <w:lang w:val="en-US"/>
        </w:rPr>
        <w:t xml:space="preserve">kết nối </w:t>
      </w:r>
      <w:r>
        <w:rPr>
          <w:rFonts w:ascii="Cambria" w:hAnsi="Cambria"/>
          <w:sz w:val="26"/>
          <w:szCs w:val="26"/>
          <w:lang w:val="en-US"/>
        </w:rPr>
        <w:t>nhiều nhất là bao nhiêu thành phố</w:t>
      </w:r>
      <w:r w:rsidR="00D4263B">
        <w:rPr>
          <w:rFonts w:ascii="Cambria" w:hAnsi="Cambria"/>
          <w:sz w:val="26"/>
          <w:szCs w:val="26"/>
          <w:lang w:val="en-US"/>
        </w:rPr>
        <w:t xml:space="preserve"> với nhau</w:t>
      </w:r>
      <w:r>
        <w:rPr>
          <w:rFonts w:ascii="Cambria" w:hAnsi="Cambria"/>
          <w:sz w:val="26"/>
          <w:szCs w:val="26"/>
          <w:lang w:val="en-US"/>
        </w:rPr>
        <w:t xml:space="preserve">, biết rằng </w:t>
      </w:r>
      <w:r w:rsidR="001C20FA">
        <w:rPr>
          <w:rFonts w:ascii="Cambria" w:hAnsi="Cambria"/>
          <w:sz w:val="26"/>
          <w:szCs w:val="26"/>
          <w:lang w:val="en-US"/>
        </w:rPr>
        <w:t xml:space="preserve">thành phố định xây </w:t>
      </w:r>
      <w:r>
        <w:rPr>
          <w:rFonts w:ascii="Cambria" w:hAnsi="Cambria"/>
          <w:sz w:val="26"/>
          <w:szCs w:val="26"/>
          <w:lang w:val="en-US"/>
        </w:rPr>
        <w:t>sân vận độ</w:t>
      </w:r>
      <w:r w:rsidR="001C20FA">
        <w:rPr>
          <w:rFonts w:ascii="Cambria" w:hAnsi="Cambria"/>
          <w:sz w:val="26"/>
          <w:szCs w:val="26"/>
          <w:lang w:val="en-US"/>
        </w:rPr>
        <w:t xml:space="preserve">ng </w:t>
      </w:r>
      <w:r>
        <w:rPr>
          <w:rFonts w:ascii="Cambria" w:hAnsi="Cambria"/>
          <w:sz w:val="26"/>
          <w:szCs w:val="26"/>
          <w:lang w:val="en-US"/>
        </w:rPr>
        <w:t>và những thành phố khác</w:t>
      </w:r>
      <w:r w:rsidR="001C20FA">
        <w:rPr>
          <w:rFonts w:ascii="Cambria" w:hAnsi="Cambria"/>
          <w:sz w:val="26"/>
          <w:szCs w:val="26"/>
          <w:lang w:val="en-US"/>
        </w:rPr>
        <w:t xml:space="preserve"> đều có đường đi (trực tiếp hoặc gián tiếp) đến để luyện tập và thi đấ</w:t>
      </w:r>
      <w:r w:rsidR="00D4263B">
        <w:rPr>
          <w:rFonts w:ascii="Cambria" w:hAnsi="Cambria"/>
          <w:sz w:val="26"/>
          <w:szCs w:val="26"/>
          <w:lang w:val="en-US"/>
        </w:rPr>
        <w:t>u thể thao.</w:t>
      </w:r>
    </w:p>
    <w:p w:rsidR="001C20FA" w:rsidRPr="001C20FA" w:rsidRDefault="001C20FA" w:rsidP="00282501">
      <w:pPr>
        <w:spacing w:after="0" w:line="240" w:lineRule="auto"/>
        <w:jc w:val="both"/>
        <w:rPr>
          <w:rFonts w:ascii="Cambria" w:hAnsi="Cambria"/>
          <w:b/>
          <w:sz w:val="26"/>
          <w:szCs w:val="26"/>
          <w:lang w:val="en-US"/>
        </w:rPr>
      </w:pPr>
      <w:r>
        <w:rPr>
          <w:rFonts w:ascii="Cambria" w:hAnsi="Cambria"/>
          <w:sz w:val="26"/>
          <w:szCs w:val="26"/>
          <w:lang w:val="en-US"/>
        </w:rPr>
        <w:tab/>
      </w:r>
      <w:r w:rsidRPr="001C20FA">
        <w:rPr>
          <w:rFonts w:ascii="Cambria" w:hAnsi="Cambria"/>
          <w:b/>
          <w:sz w:val="26"/>
          <w:szCs w:val="26"/>
          <w:lang w:val="en-US"/>
        </w:rPr>
        <w:t>Dữ liệu:</w:t>
      </w:r>
    </w:p>
    <w:p w:rsidR="001C20FA" w:rsidRDefault="001C20FA" w:rsidP="001C20FA">
      <w:pPr>
        <w:pStyle w:val="ListParagraph"/>
        <w:numPr>
          <w:ilvl w:val="0"/>
          <w:numId w:val="12"/>
        </w:numPr>
        <w:spacing w:after="0" w:line="240" w:lineRule="auto"/>
        <w:jc w:val="both"/>
        <w:rPr>
          <w:rFonts w:ascii="Cambria" w:hAnsi="Cambria"/>
          <w:sz w:val="26"/>
          <w:szCs w:val="26"/>
          <w:lang w:val="en-US"/>
        </w:rPr>
      </w:pPr>
      <w:r>
        <w:rPr>
          <w:rFonts w:ascii="Cambria" w:hAnsi="Cambria"/>
          <w:sz w:val="26"/>
          <w:szCs w:val="26"/>
          <w:lang w:val="en-US"/>
        </w:rPr>
        <w:t xml:space="preserve">Dòng đầu ghi hai số nguyên </w:t>
      </w:r>
      <w:r w:rsidRPr="00CF3F9E">
        <w:rPr>
          <w:rFonts w:ascii="Consolas" w:hAnsi="Consolas" w:cs="Consolas"/>
          <w:b/>
          <w:sz w:val="26"/>
          <w:szCs w:val="26"/>
          <w:lang w:val="en-US"/>
        </w:rPr>
        <w:t>N</w:t>
      </w:r>
      <w:r>
        <w:rPr>
          <w:rFonts w:ascii="Cambria" w:hAnsi="Cambria"/>
          <w:sz w:val="26"/>
          <w:szCs w:val="26"/>
          <w:lang w:val="en-US"/>
        </w:rPr>
        <w:t xml:space="preserve"> – số thành phố và </w:t>
      </w:r>
      <w:r w:rsidRPr="00CF3F9E">
        <w:rPr>
          <w:rFonts w:ascii="Consolas" w:hAnsi="Consolas" w:cs="Consolas"/>
          <w:b/>
          <w:sz w:val="26"/>
          <w:szCs w:val="26"/>
          <w:lang w:val="en-US"/>
        </w:rPr>
        <w:t>M</w:t>
      </w:r>
      <w:r>
        <w:rPr>
          <w:rFonts w:ascii="Cambria" w:hAnsi="Cambria"/>
          <w:sz w:val="26"/>
          <w:szCs w:val="26"/>
          <w:lang w:val="en-US"/>
        </w:rPr>
        <w:t xml:space="preserve"> – số đường tỉnh lộ nối giữa hai thành phố với nhau.</w:t>
      </w:r>
    </w:p>
    <w:p w:rsidR="001C20FA" w:rsidRPr="001C20FA" w:rsidRDefault="001C20FA" w:rsidP="001C20FA">
      <w:pPr>
        <w:pStyle w:val="ListParagraph"/>
        <w:numPr>
          <w:ilvl w:val="0"/>
          <w:numId w:val="12"/>
        </w:numPr>
        <w:spacing w:after="0" w:line="240" w:lineRule="auto"/>
        <w:jc w:val="both"/>
        <w:rPr>
          <w:rFonts w:ascii="Cambria" w:hAnsi="Cambria"/>
          <w:sz w:val="26"/>
          <w:szCs w:val="26"/>
          <w:lang w:val="en-US"/>
        </w:rPr>
      </w:pPr>
      <w:r w:rsidRPr="00CF3F9E">
        <w:rPr>
          <w:rFonts w:ascii="Consolas" w:hAnsi="Consolas" w:cs="Consolas"/>
          <w:b/>
          <w:sz w:val="26"/>
          <w:szCs w:val="26"/>
          <w:lang w:val="en-US"/>
        </w:rPr>
        <w:t>M</w:t>
      </w:r>
      <w:r>
        <w:rPr>
          <w:rFonts w:ascii="Cambria" w:hAnsi="Cambria"/>
          <w:sz w:val="26"/>
          <w:szCs w:val="26"/>
          <w:lang w:val="en-US"/>
        </w:rPr>
        <w:t xml:space="preserve"> dòng </w:t>
      </w:r>
      <w:r w:rsidR="003F4D53">
        <w:rPr>
          <w:rFonts w:ascii="Cambria" w:hAnsi="Cambria"/>
          <w:sz w:val="26"/>
          <w:szCs w:val="26"/>
          <w:lang w:val="en-US"/>
        </w:rPr>
        <w:t>s</w:t>
      </w:r>
      <w:r>
        <w:rPr>
          <w:rFonts w:ascii="Cambria" w:hAnsi="Cambria"/>
          <w:sz w:val="26"/>
          <w:szCs w:val="26"/>
          <w:lang w:val="en-US"/>
        </w:rPr>
        <w:t xml:space="preserve">au, mỗi dòng ghi hai số nguyên dương </w:t>
      </w:r>
      <w:r w:rsidRPr="00CF3F9E">
        <w:rPr>
          <w:rFonts w:ascii="Consolas" w:hAnsi="Consolas" w:cs="Consolas"/>
          <w:b/>
          <w:sz w:val="26"/>
          <w:szCs w:val="26"/>
          <w:lang w:val="en-US"/>
        </w:rPr>
        <w:t>i</w:t>
      </w:r>
      <w:r>
        <w:rPr>
          <w:rFonts w:ascii="Cambria" w:hAnsi="Cambria"/>
          <w:sz w:val="26"/>
          <w:szCs w:val="26"/>
          <w:lang w:val="en-US"/>
        </w:rPr>
        <w:t xml:space="preserve"> và </w:t>
      </w:r>
      <w:r w:rsidRPr="00CF3F9E">
        <w:rPr>
          <w:rFonts w:ascii="Consolas" w:hAnsi="Consolas" w:cs="Consolas"/>
          <w:b/>
          <w:sz w:val="26"/>
          <w:szCs w:val="26"/>
          <w:lang w:val="en-US"/>
        </w:rPr>
        <w:t>j</w:t>
      </w:r>
      <w:r>
        <w:rPr>
          <w:rFonts w:ascii="Cambria" w:hAnsi="Cambria"/>
          <w:sz w:val="26"/>
          <w:szCs w:val="26"/>
          <w:lang w:val="en-US"/>
        </w:rPr>
        <w:t xml:space="preserve"> thể hiện </w:t>
      </w:r>
      <w:r w:rsidR="00D4263B">
        <w:rPr>
          <w:rFonts w:ascii="Cambria" w:hAnsi="Cambria"/>
          <w:sz w:val="26"/>
          <w:szCs w:val="26"/>
          <w:lang w:val="en-US"/>
        </w:rPr>
        <w:t>thành phố</w:t>
      </w:r>
      <w:r w:rsidR="00CF3F9E">
        <w:rPr>
          <w:rFonts w:ascii="Consolas" w:hAnsi="Consolas" w:cs="Consolas"/>
          <w:b/>
          <w:sz w:val="26"/>
          <w:szCs w:val="26"/>
          <w:lang w:val="en-US"/>
        </w:rPr>
        <w:t>i</w:t>
      </w:r>
      <w:r>
        <w:rPr>
          <w:rFonts w:ascii="Cambria" w:hAnsi="Cambria"/>
          <w:sz w:val="26"/>
          <w:szCs w:val="26"/>
          <w:lang w:val="en-US"/>
        </w:rPr>
        <w:t xml:space="preserve"> có đường tỉnh lộ nối với thành phố </w:t>
      </w:r>
      <w:r w:rsidRPr="00CF3F9E">
        <w:rPr>
          <w:rFonts w:ascii="Consolas" w:hAnsi="Consolas" w:cs="Consolas"/>
          <w:b/>
          <w:sz w:val="26"/>
          <w:szCs w:val="26"/>
          <w:lang w:val="en-US"/>
        </w:rPr>
        <w:t>j</w:t>
      </w:r>
      <w:r>
        <w:rPr>
          <w:rFonts w:ascii="Cambria" w:hAnsi="Cambria"/>
          <w:sz w:val="26"/>
          <w:szCs w:val="26"/>
          <w:lang w:val="en-US"/>
        </w:rPr>
        <w:t>.</w:t>
      </w:r>
    </w:p>
    <w:p w:rsidR="001C20FA" w:rsidRDefault="001C20FA" w:rsidP="00282501">
      <w:pPr>
        <w:spacing w:after="0" w:line="240" w:lineRule="auto"/>
        <w:jc w:val="both"/>
        <w:rPr>
          <w:rFonts w:ascii="Cambria" w:hAnsi="Cambria"/>
          <w:sz w:val="26"/>
          <w:szCs w:val="26"/>
          <w:lang w:val="en-US"/>
        </w:rPr>
      </w:pPr>
      <w:r>
        <w:rPr>
          <w:rFonts w:ascii="Cambria" w:hAnsi="Cambria"/>
          <w:sz w:val="26"/>
          <w:szCs w:val="26"/>
          <w:lang w:val="en-US"/>
        </w:rPr>
        <w:tab/>
      </w:r>
      <w:r w:rsidRPr="001C20FA">
        <w:rPr>
          <w:rFonts w:ascii="Cambria" w:hAnsi="Cambria"/>
          <w:b/>
          <w:sz w:val="26"/>
          <w:szCs w:val="26"/>
          <w:lang w:val="en-US"/>
        </w:rPr>
        <w:t>Kết quả:</w:t>
      </w:r>
      <w:r>
        <w:rPr>
          <w:rFonts w:ascii="Cambria" w:hAnsi="Cambria"/>
          <w:sz w:val="26"/>
          <w:szCs w:val="26"/>
          <w:lang w:val="en-US"/>
        </w:rPr>
        <w:t xml:space="preserve"> Ghi số nguyên dương là số thành phố lớn nhất</w:t>
      </w:r>
      <w:r w:rsidR="00D4263B">
        <w:rPr>
          <w:rFonts w:ascii="Cambria" w:hAnsi="Cambria"/>
          <w:sz w:val="26"/>
          <w:szCs w:val="26"/>
          <w:lang w:val="en-US"/>
        </w:rPr>
        <w:t xml:space="preserve"> mà người dân tại đó</w:t>
      </w:r>
      <w:r>
        <w:rPr>
          <w:rFonts w:ascii="Cambria" w:hAnsi="Cambria"/>
          <w:sz w:val="26"/>
          <w:szCs w:val="26"/>
          <w:lang w:val="en-US"/>
        </w:rPr>
        <w:t xml:space="preserve"> có thể tới luyện tập và thi đấu thể thao.</w:t>
      </w:r>
    </w:p>
    <w:p w:rsidR="001C20FA" w:rsidRPr="001C20FA" w:rsidRDefault="001C20FA" w:rsidP="00282501">
      <w:pPr>
        <w:spacing w:after="0" w:line="240" w:lineRule="auto"/>
        <w:jc w:val="both"/>
        <w:rPr>
          <w:rFonts w:ascii="Cambria" w:hAnsi="Cambria"/>
          <w:b/>
          <w:sz w:val="26"/>
          <w:szCs w:val="26"/>
          <w:lang w:val="en-US"/>
        </w:rPr>
      </w:pPr>
      <w:r w:rsidRPr="001C20FA">
        <w:rPr>
          <w:rFonts w:ascii="Cambria" w:hAnsi="Cambria"/>
          <w:b/>
          <w:sz w:val="26"/>
          <w:szCs w:val="26"/>
          <w:lang w:val="en-US"/>
        </w:rPr>
        <w:tab/>
        <w:t>Ví dụ:</w:t>
      </w:r>
    </w:p>
    <w:tbl>
      <w:tblPr>
        <w:tblStyle w:val="TableGrid"/>
        <w:tblW w:w="0" w:type="auto"/>
        <w:tblLook w:val="04A0"/>
      </w:tblPr>
      <w:tblGrid>
        <w:gridCol w:w="4785"/>
        <w:gridCol w:w="4785"/>
      </w:tblGrid>
      <w:tr w:rsidR="001C20FA" w:rsidRPr="001C20FA" w:rsidTr="001C20FA">
        <w:tc>
          <w:tcPr>
            <w:tcW w:w="4785" w:type="dxa"/>
          </w:tcPr>
          <w:p w:rsidR="001C20FA" w:rsidRPr="001C20FA" w:rsidRDefault="00D4263B" w:rsidP="001C20FA">
            <w:pPr>
              <w:jc w:val="center"/>
              <w:rPr>
                <w:rFonts w:ascii="Consolas" w:hAnsi="Consolas" w:cs="Consolas"/>
                <w:b/>
                <w:sz w:val="26"/>
                <w:szCs w:val="26"/>
                <w:lang w:val="en-US"/>
              </w:rPr>
            </w:pPr>
            <w:r>
              <w:rPr>
                <w:rFonts w:ascii="Consolas" w:hAnsi="Consolas" w:cs="Consolas"/>
                <w:b/>
                <w:sz w:val="26"/>
                <w:szCs w:val="26"/>
                <w:lang w:val="en-US"/>
              </w:rPr>
              <w:t>I</w:t>
            </w:r>
            <w:r w:rsidR="001C20FA">
              <w:rPr>
                <w:rFonts w:ascii="Consolas" w:hAnsi="Consolas" w:cs="Consolas"/>
                <w:b/>
                <w:sz w:val="26"/>
                <w:szCs w:val="26"/>
                <w:lang w:val="en-US"/>
              </w:rPr>
              <w:t>nput</w:t>
            </w:r>
          </w:p>
        </w:tc>
        <w:tc>
          <w:tcPr>
            <w:tcW w:w="4785" w:type="dxa"/>
          </w:tcPr>
          <w:p w:rsidR="001C20FA" w:rsidRPr="001C20FA" w:rsidRDefault="001C20FA" w:rsidP="001C20FA">
            <w:pPr>
              <w:jc w:val="center"/>
              <w:rPr>
                <w:rFonts w:ascii="Consolas" w:hAnsi="Consolas" w:cs="Consolas"/>
                <w:b/>
                <w:sz w:val="26"/>
                <w:szCs w:val="26"/>
                <w:lang w:val="en-US"/>
              </w:rPr>
            </w:pPr>
            <w:r>
              <w:rPr>
                <w:rFonts w:ascii="Consolas" w:hAnsi="Consolas" w:cs="Consolas"/>
                <w:b/>
                <w:sz w:val="26"/>
                <w:szCs w:val="26"/>
                <w:lang w:val="en-US"/>
              </w:rPr>
              <w:t>output</w:t>
            </w:r>
          </w:p>
        </w:tc>
      </w:tr>
      <w:tr w:rsidR="001C20FA" w:rsidRPr="001C20FA" w:rsidTr="001C20FA">
        <w:tc>
          <w:tcPr>
            <w:tcW w:w="4785" w:type="dxa"/>
          </w:tcPr>
          <w:p w:rsidR="001C20FA" w:rsidRDefault="001C20FA" w:rsidP="00282501">
            <w:pPr>
              <w:jc w:val="both"/>
              <w:rPr>
                <w:rFonts w:ascii="Consolas" w:hAnsi="Consolas" w:cs="Consolas"/>
                <w:b/>
                <w:sz w:val="26"/>
                <w:szCs w:val="26"/>
                <w:lang w:val="en-US"/>
              </w:rPr>
            </w:pPr>
            <w:r>
              <w:rPr>
                <w:rFonts w:ascii="Consolas" w:hAnsi="Consolas" w:cs="Consolas"/>
                <w:b/>
                <w:sz w:val="26"/>
                <w:szCs w:val="26"/>
                <w:lang w:val="en-US"/>
              </w:rPr>
              <w:t>10 6</w:t>
            </w:r>
          </w:p>
          <w:p w:rsidR="001C20FA" w:rsidRDefault="001C20FA" w:rsidP="00282501">
            <w:pPr>
              <w:jc w:val="both"/>
              <w:rPr>
                <w:rFonts w:ascii="Consolas" w:hAnsi="Consolas" w:cs="Consolas"/>
                <w:b/>
                <w:sz w:val="26"/>
                <w:szCs w:val="26"/>
                <w:lang w:val="en-US"/>
              </w:rPr>
            </w:pPr>
            <w:r>
              <w:rPr>
                <w:rFonts w:ascii="Consolas" w:hAnsi="Consolas" w:cs="Consolas"/>
                <w:b/>
                <w:sz w:val="26"/>
                <w:szCs w:val="26"/>
                <w:lang w:val="en-US"/>
              </w:rPr>
              <w:t>1 2</w:t>
            </w:r>
          </w:p>
          <w:p w:rsidR="001C20FA" w:rsidRDefault="001C20FA" w:rsidP="00282501">
            <w:pPr>
              <w:jc w:val="both"/>
              <w:rPr>
                <w:rFonts w:ascii="Consolas" w:hAnsi="Consolas" w:cs="Consolas"/>
                <w:b/>
                <w:sz w:val="26"/>
                <w:szCs w:val="26"/>
                <w:lang w:val="en-US"/>
              </w:rPr>
            </w:pPr>
            <w:r>
              <w:rPr>
                <w:rFonts w:ascii="Consolas" w:hAnsi="Consolas" w:cs="Consolas"/>
                <w:b/>
                <w:sz w:val="26"/>
                <w:szCs w:val="26"/>
                <w:lang w:val="en-US"/>
              </w:rPr>
              <w:t>5 4</w:t>
            </w:r>
          </w:p>
          <w:p w:rsidR="001C20FA" w:rsidRDefault="001C20FA" w:rsidP="00282501">
            <w:pPr>
              <w:jc w:val="both"/>
              <w:rPr>
                <w:rFonts w:ascii="Consolas" w:hAnsi="Consolas" w:cs="Consolas"/>
                <w:b/>
                <w:sz w:val="26"/>
                <w:szCs w:val="26"/>
                <w:lang w:val="en-US"/>
              </w:rPr>
            </w:pPr>
            <w:r>
              <w:rPr>
                <w:rFonts w:ascii="Consolas" w:hAnsi="Consolas" w:cs="Consolas"/>
                <w:b/>
                <w:sz w:val="26"/>
                <w:szCs w:val="26"/>
                <w:lang w:val="en-US"/>
              </w:rPr>
              <w:t>6 7</w:t>
            </w:r>
          </w:p>
          <w:p w:rsidR="001C20FA" w:rsidRDefault="001C20FA" w:rsidP="00282501">
            <w:pPr>
              <w:jc w:val="both"/>
              <w:rPr>
                <w:rFonts w:ascii="Consolas" w:hAnsi="Consolas" w:cs="Consolas"/>
                <w:b/>
                <w:sz w:val="26"/>
                <w:szCs w:val="26"/>
                <w:lang w:val="en-US"/>
              </w:rPr>
            </w:pPr>
            <w:r>
              <w:rPr>
                <w:rFonts w:ascii="Consolas" w:hAnsi="Consolas" w:cs="Consolas"/>
                <w:b/>
                <w:sz w:val="26"/>
                <w:szCs w:val="26"/>
                <w:lang w:val="en-US"/>
              </w:rPr>
              <w:t>10 8</w:t>
            </w:r>
          </w:p>
          <w:p w:rsidR="001C20FA" w:rsidRDefault="001C20FA" w:rsidP="00282501">
            <w:pPr>
              <w:jc w:val="both"/>
              <w:rPr>
                <w:rFonts w:ascii="Consolas" w:hAnsi="Consolas" w:cs="Consolas"/>
                <w:b/>
                <w:sz w:val="26"/>
                <w:szCs w:val="26"/>
                <w:lang w:val="en-US"/>
              </w:rPr>
            </w:pPr>
            <w:r>
              <w:rPr>
                <w:rFonts w:ascii="Consolas" w:hAnsi="Consolas" w:cs="Consolas"/>
                <w:b/>
                <w:sz w:val="26"/>
                <w:szCs w:val="26"/>
                <w:lang w:val="en-US"/>
              </w:rPr>
              <w:t>7 8</w:t>
            </w:r>
          </w:p>
          <w:p w:rsidR="001C20FA" w:rsidRPr="001C20FA" w:rsidRDefault="001C20FA" w:rsidP="00282501">
            <w:pPr>
              <w:jc w:val="both"/>
              <w:rPr>
                <w:rFonts w:ascii="Consolas" w:hAnsi="Consolas" w:cs="Consolas"/>
                <w:b/>
                <w:sz w:val="26"/>
                <w:szCs w:val="26"/>
                <w:lang w:val="en-US"/>
              </w:rPr>
            </w:pPr>
            <w:r>
              <w:rPr>
                <w:rFonts w:ascii="Consolas" w:hAnsi="Consolas" w:cs="Consolas"/>
                <w:b/>
                <w:sz w:val="26"/>
                <w:szCs w:val="26"/>
                <w:lang w:val="en-US"/>
              </w:rPr>
              <w:t>3 4</w:t>
            </w:r>
          </w:p>
        </w:tc>
        <w:tc>
          <w:tcPr>
            <w:tcW w:w="4785" w:type="dxa"/>
          </w:tcPr>
          <w:p w:rsidR="001C20FA" w:rsidRPr="001C20FA" w:rsidRDefault="001C20FA" w:rsidP="00282501">
            <w:pPr>
              <w:jc w:val="both"/>
              <w:rPr>
                <w:rFonts w:ascii="Consolas" w:hAnsi="Consolas" w:cs="Consolas"/>
                <w:b/>
                <w:sz w:val="26"/>
                <w:szCs w:val="26"/>
                <w:lang w:val="en-US"/>
              </w:rPr>
            </w:pPr>
            <w:r>
              <w:rPr>
                <w:rFonts w:ascii="Consolas" w:hAnsi="Consolas" w:cs="Consolas"/>
                <w:b/>
                <w:sz w:val="26"/>
                <w:szCs w:val="26"/>
                <w:lang w:val="en-US"/>
              </w:rPr>
              <w:t>7</w:t>
            </w:r>
          </w:p>
        </w:tc>
      </w:tr>
    </w:tbl>
    <w:p w:rsidR="001C20FA" w:rsidRPr="00464303" w:rsidRDefault="001C20FA" w:rsidP="00282501">
      <w:pPr>
        <w:spacing w:after="0" w:line="240" w:lineRule="auto"/>
        <w:jc w:val="both"/>
        <w:rPr>
          <w:rFonts w:ascii="Cambria" w:hAnsi="Cambria"/>
          <w:b/>
          <w:sz w:val="26"/>
          <w:szCs w:val="26"/>
          <w:lang w:val="en-US"/>
        </w:rPr>
      </w:pPr>
      <w:r w:rsidRPr="00464303">
        <w:rPr>
          <w:rFonts w:ascii="Cambria" w:hAnsi="Cambria"/>
          <w:b/>
          <w:sz w:val="26"/>
          <w:szCs w:val="26"/>
          <w:lang w:val="en-US"/>
        </w:rPr>
        <w:tab/>
        <w:t xml:space="preserve">Ràng buộc: </w:t>
      </w:r>
    </w:p>
    <w:p w:rsidR="001C20FA" w:rsidRPr="00CF3F9E" w:rsidRDefault="001C20FA" w:rsidP="001C20FA">
      <w:pPr>
        <w:pStyle w:val="ListParagraph"/>
        <w:numPr>
          <w:ilvl w:val="0"/>
          <w:numId w:val="13"/>
        </w:numPr>
        <w:spacing w:after="0" w:line="240" w:lineRule="auto"/>
        <w:jc w:val="both"/>
        <w:rPr>
          <w:rFonts w:ascii="Consolas" w:hAnsi="Consolas" w:cs="Consolas"/>
          <w:b/>
          <w:sz w:val="26"/>
          <w:szCs w:val="26"/>
          <w:lang w:val="en-US"/>
        </w:rPr>
      </w:pPr>
      <w:r w:rsidRPr="00CF3F9E">
        <w:rPr>
          <w:rFonts w:ascii="Consolas" w:hAnsi="Consolas" w:cs="Consolas"/>
          <w:b/>
          <w:sz w:val="26"/>
          <w:szCs w:val="26"/>
          <w:lang w:val="en-US"/>
        </w:rPr>
        <w:t xml:space="preserve">1 ≤ N ≤ 1000, 0 ≤ M ≤ 10000, 1 ≤ </w:t>
      </w:r>
      <w:r w:rsidR="00CF3F9E">
        <w:rPr>
          <w:rFonts w:ascii="Consolas" w:hAnsi="Consolas" w:cs="Consolas"/>
          <w:b/>
          <w:sz w:val="26"/>
          <w:szCs w:val="26"/>
          <w:lang w:val="en-US"/>
        </w:rPr>
        <w:t>i</w:t>
      </w:r>
      <w:r w:rsidRPr="00CF3F9E">
        <w:rPr>
          <w:rFonts w:ascii="Consolas" w:hAnsi="Consolas" w:cs="Consolas"/>
          <w:b/>
          <w:sz w:val="26"/>
          <w:szCs w:val="26"/>
          <w:lang w:val="en-US"/>
        </w:rPr>
        <w:t>, j ≤ N</w:t>
      </w:r>
    </w:p>
    <w:p w:rsidR="001C20FA" w:rsidRPr="00E8293D" w:rsidRDefault="001C20FA" w:rsidP="001C20FA">
      <w:pPr>
        <w:pStyle w:val="ListParagraph"/>
        <w:numPr>
          <w:ilvl w:val="0"/>
          <w:numId w:val="13"/>
        </w:numPr>
        <w:spacing w:after="0" w:line="240" w:lineRule="auto"/>
        <w:jc w:val="both"/>
        <w:rPr>
          <w:rFonts w:ascii="Cambria" w:hAnsi="Cambria"/>
          <w:sz w:val="26"/>
          <w:szCs w:val="26"/>
        </w:rPr>
      </w:pPr>
      <w:r>
        <w:rPr>
          <w:rFonts w:ascii="Cambria" w:hAnsi="Cambria"/>
          <w:sz w:val="26"/>
          <w:szCs w:val="26"/>
          <w:lang w:val="en-US"/>
        </w:rPr>
        <w:t>Các số trên cùng một dòng cách nhau bởi một khoảng trắng (space).</w:t>
      </w:r>
    </w:p>
    <w:p w:rsidR="00282501" w:rsidRPr="00E8293D" w:rsidRDefault="00282501" w:rsidP="00282501">
      <w:pPr>
        <w:spacing w:after="0" w:line="240" w:lineRule="auto"/>
        <w:rPr>
          <w:rFonts w:ascii="Cambria" w:hAnsi="Cambria"/>
          <w:sz w:val="26"/>
          <w:szCs w:val="26"/>
        </w:rPr>
      </w:pPr>
    </w:p>
    <w:p w:rsidR="004F645F" w:rsidRDefault="001C3116" w:rsidP="001C3116">
      <w:pPr>
        <w:spacing w:after="0" w:line="240" w:lineRule="auto"/>
        <w:jc w:val="center"/>
        <w:rPr>
          <w:lang w:val="en-US"/>
        </w:rPr>
      </w:pPr>
      <w:r w:rsidRPr="00913587">
        <w:t xml:space="preserve">---------- </w:t>
      </w:r>
      <w:r w:rsidRPr="006C0214">
        <w:rPr>
          <w:b/>
          <w:sz w:val="26"/>
        </w:rPr>
        <w:t xml:space="preserve">Hết </w:t>
      </w:r>
      <w:r w:rsidRPr="00913587">
        <w:t>----------</w:t>
      </w:r>
    </w:p>
    <w:p w:rsidR="00CD0BDE" w:rsidRDefault="00CD0BDE" w:rsidP="00CD0BDE">
      <w:pPr>
        <w:spacing w:after="0" w:line="240" w:lineRule="auto"/>
        <w:jc w:val="center"/>
        <w:rPr>
          <w:rFonts w:ascii="Cambria" w:hAnsi="Cambria"/>
          <w:sz w:val="26"/>
          <w:lang w:val="en-US"/>
        </w:rPr>
      </w:pPr>
      <w:r w:rsidRPr="00CD0BDE">
        <w:rPr>
          <w:rFonts w:ascii="Cambria" w:hAnsi="Cambria"/>
          <w:sz w:val="26"/>
          <w:lang w:val="en-US"/>
        </w:rPr>
        <w:t>Họ và tên thí sinh: ...................................................</w:t>
      </w:r>
      <w:r w:rsidR="009964FC">
        <w:rPr>
          <w:rFonts w:ascii="Cambria" w:hAnsi="Cambria"/>
          <w:sz w:val="26"/>
          <w:lang w:val="en-US"/>
        </w:rPr>
        <w:t>.....................</w:t>
      </w:r>
      <w:r w:rsidRPr="00CD0BDE">
        <w:rPr>
          <w:rFonts w:ascii="Cambria" w:hAnsi="Cambria"/>
          <w:sz w:val="26"/>
          <w:lang w:val="en-US"/>
        </w:rPr>
        <w:t>.......... Số báo danh: .........................</w:t>
      </w:r>
    </w:p>
    <w:p w:rsidR="00CD0BDE" w:rsidRPr="00CD0BDE" w:rsidRDefault="00CD0BDE" w:rsidP="00CD0BDE">
      <w:pPr>
        <w:spacing w:after="0" w:line="240" w:lineRule="auto"/>
        <w:jc w:val="center"/>
        <w:rPr>
          <w:rFonts w:ascii="Cambria" w:hAnsi="Cambria"/>
          <w:b/>
          <w:sz w:val="26"/>
          <w:lang w:val="en-US"/>
        </w:rPr>
      </w:pPr>
      <w:r w:rsidRPr="00CD0BDE">
        <w:rPr>
          <w:rFonts w:ascii="Cambria" w:hAnsi="Cambria"/>
          <w:b/>
          <w:sz w:val="26"/>
          <w:lang w:val="en-US"/>
        </w:rPr>
        <w:t>Cán bộ coi thi không giải thích gì thêm</w:t>
      </w:r>
      <w:r>
        <w:rPr>
          <w:rFonts w:ascii="Cambria" w:hAnsi="Cambria"/>
          <w:b/>
          <w:sz w:val="26"/>
          <w:lang w:val="en-US"/>
        </w:rPr>
        <w:t>.</w:t>
      </w:r>
    </w:p>
    <w:sectPr w:rsidR="00CD0BDE" w:rsidRPr="00CD0BDE" w:rsidSect="00DB4CA8">
      <w:footerReference w:type="default" r:id="rId8"/>
      <w:pgSz w:w="11906" w:h="16838" w:code="9"/>
      <w:pgMar w:top="851" w:right="1134" w:bottom="284"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07D" w:rsidRDefault="0094007D" w:rsidP="00EE50E0">
      <w:pPr>
        <w:spacing w:after="0" w:line="240" w:lineRule="auto"/>
      </w:pPr>
      <w:r>
        <w:separator/>
      </w:r>
    </w:p>
  </w:endnote>
  <w:endnote w:type="continuationSeparator" w:id="1">
    <w:p w:rsidR="0094007D" w:rsidRDefault="0094007D" w:rsidP="00EE5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E0" w:rsidRDefault="00EE50E0">
    <w:pPr>
      <w:pStyle w:val="Footer"/>
      <w:jc w:val="center"/>
    </w:pPr>
    <w:r>
      <w:rPr>
        <w:lang w:val="en-US"/>
      </w:rPr>
      <w:t xml:space="preserve">Trang </w:t>
    </w:r>
    <w:sdt>
      <w:sdtPr>
        <w:id w:val="1520126093"/>
        <w:docPartObj>
          <w:docPartGallery w:val="Page Numbers (Bottom of Page)"/>
          <w:docPartUnique/>
        </w:docPartObj>
      </w:sdtPr>
      <w:sdtEndPr>
        <w:rPr>
          <w:noProof/>
        </w:rPr>
      </w:sdtEndPr>
      <w:sdtContent>
        <w:r w:rsidR="00F17DED">
          <w:fldChar w:fldCharType="begin"/>
        </w:r>
        <w:r>
          <w:instrText xml:space="preserve"> PAGE   \* MERGEFORMAT </w:instrText>
        </w:r>
        <w:r w:rsidR="00F17DED">
          <w:fldChar w:fldCharType="separate"/>
        </w:r>
        <w:r w:rsidR="001D71BA">
          <w:rPr>
            <w:noProof/>
          </w:rPr>
          <w:t>2</w:t>
        </w:r>
        <w:r w:rsidR="00F17DED">
          <w:rPr>
            <w:noProof/>
          </w:rPr>
          <w:fldChar w:fldCharType="end"/>
        </w:r>
      </w:sdtContent>
    </w:sdt>
  </w:p>
  <w:p w:rsidR="00EE50E0" w:rsidRPr="00EE50E0" w:rsidRDefault="00EE50E0" w:rsidP="00EE50E0">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07D" w:rsidRDefault="0094007D" w:rsidP="00EE50E0">
      <w:pPr>
        <w:spacing w:after="0" w:line="240" w:lineRule="auto"/>
      </w:pPr>
      <w:r>
        <w:separator/>
      </w:r>
    </w:p>
  </w:footnote>
  <w:footnote w:type="continuationSeparator" w:id="1">
    <w:p w:rsidR="0094007D" w:rsidRDefault="0094007D" w:rsidP="00EE50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6A8"/>
    <w:multiLevelType w:val="hybridMultilevel"/>
    <w:tmpl w:val="A5E282F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3CD326E6"/>
    <w:multiLevelType w:val="hybridMultilevel"/>
    <w:tmpl w:val="70D89A00"/>
    <w:lvl w:ilvl="0" w:tplc="1DC208A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4F728E"/>
    <w:multiLevelType w:val="hybridMultilevel"/>
    <w:tmpl w:val="2826926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5086776E"/>
    <w:multiLevelType w:val="hybridMultilevel"/>
    <w:tmpl w:val="2D380196"/>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4">
    <w:nsid w:val="5BC024E9"/>
    <w:multiLevelType w:val="hybridMultilevel"/>
    <w:tmpl w:val="9514A59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5E3D0309"/>
    <w:multiLevelType w:val="hybridMultilevel"/>
    <w:tmpl w:val="52B45C4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5EBE6515"/>
    <w:multiLevelType w:val="hybridMultilevel"/>
    <w:tmpl w:val="565A2F8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617B6D4D"/>
    <w:multiLevelType w:val="hybridMultilevel"/>
    <w:tmpl w:val="99500CA0"/>
    <w:lvl w:ilvl="0" w:tplc="A628B9AC">
      <w:start w:val="1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593DD7"/>
    <w:multiLevelType w:val="hybridMultilevel"/>
    <w:tmpl w:val="676C17D2"/>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9">
    <w:nsid w:val="68247A68"/>
    <w:multiLevelType w:val="hybridMultilevel"/>
    <w:tmpl w:val="7F62790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6EF86014"/>
    <w:multiLevelType w:val="hybridMultilevel"/>
    <w:tmpl w:val="6C48A69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74553C5C"/>
    <w:multiLevelType w:val="hybridMultilevel"/>
    <w:tmpl w:val="AF20CE6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7B2A4624"/>
    <w:multiLevelType w:val="hybridMultilevel"/>
    <w:tmpl w:val="3F5AAFF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9"/>
  </w:num>
  <w:num w:numId="6">
    <w:abstractNumId w:val="10"/>
  </w:num>
  <w:num w:numId="7">
    <w:abstractNumId w:val="4"/>
  </w:num>
  <w:num w:numId="8">
    <w:abstractNumId w:val="1"/>
  </w:num>
  <w:num w:numId="9">
    <w:abstractNumId w:val="11"/>
  </w:num>
  <w:num w:numId="10">
    <w:abstractNumId w:val="12"/>
  </w:num>
  <w:num w:numId="11">
    <w:abstractNumId w:val="7"/>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959DF"/>
    <w:rsid w:val="0006004B"/>
    <w:rsid w:val="000B4867"/>
    <w:rsid w:val="0010139B"/>
    <w:rsid w:val="001138B0"/>
    <w:rsid w:val="00126D55"/>
    <w:rsid w:val="001322D3"/>
    <w:rsid w:val="00162998"/>
    <w:rsid w:val="0016364B"/>
    <w:rsid w:val="00182FE3"/>
    <w:rsid w:val="001C20FA"/>
    <w:rsid w:val="001C3116"/>
    <w:rsid w:val="001D71BA"/>
    <w:rsid w:val="00210526"/>
    <w:rsid w:val="002525C6"/>
    <w:rsid w:val="00275B53"/>
    <w:rsid w:val="00282501"/>
    <w:rsid w:val="002C39DC"/>
    <w:rsid w:val="002D3A60"/>
    <w:rsid w:val="00385B56"/>
    <w:rsid w:val="0039737F"/>
    <w:rsid w:val="003A724B"/>
    <w:rsid w:val="003F4D53"/>
    <w:rsid w:val="00464303"/>
    <w:rsid w:val="004F645F"/>
    <w:rsid w:val="00536A60"/>
    <w:rsid w:val="00567A5F"/>
    <w:rsid w:val="0066236E"/>
    <w:rsid w:val="00697D9E"/>
    <w:rsid w:val="006A3BA3"/>
    <w:rsid w:val="006B0769"/>
    <w:rsid w:val="0074093E"/>
    <w:rsid w:val="007D0D52"/>
    <w:rsid w:val="008D6693"/>
    <w:rsid w:val="008E27B5"/>
    <w:rsid w:val="00906983"/>
    <w:rsid w:val="009108B8"/>
    <w:rsid w:val="00924AD1"/>
    <w:rsid w:val="0094007D"/>
    <w:rsid w:val="0095260F"/>
    <w:rsid w:val="009643C2"/>
    <w:rsid w:val="009808C6"/>
    <w:rsid w:val="009964FC"/>
    <w:rsid w:val="00A07507"/>
    <w:rsid w:val="00A82FA4"/>
    <w:rsid w:val="00A959DF"/>
    <w:rsid w:val="00AB2FD4"/>
    <w:rsid w:val="00B21532"/>
    <w:rsid w:val="00B85AEF"/>
    <w:rsid w:val="00B8720D"/>
    <w:rsid w:val="00B973AE"/>
    <w:rsid w:val="00BD773A"/>
    <w:rsid w:val="00C921A1"/>
    <w:rsid w:val="00C97A68"/>
    <w:rsid w:val="00CA5DBC"/>
    <w:rsid w:val="00CD0BDE"/>
    <w:rsid w:val="00CE0620"/>
    <w:rsid w:val="00CF3F9E"/>
    <w:rsid w:val="00D0635F"/>
    <w:rsid w:val="00D4263B"/>
    <w:rsid w:val="00D62053"/>
    <w:rsid w:val="00D73B4B"/>
    <w:rsid w:val="00DB134A"/>
    <w:rsid w:val="00DB4CA8"/>
    <w:rsid w:val="00DB7328"/>
    <w:rsid w:val="00DF2CE4"/>
    <w:rsid w:val="00DF5B18"/>
    <w:rsid w:val="00E8293D"/>
    <w:rsid w:val="00E96256"/>
    <w:rsid w:val="00EE50E0"/>
    <w:rsid w:val="00F037F3"/>
    <w:rsid w:val="00F17DED"/>
    <w:rsid w:val="00F23D14"/>
    <w:rsid w:val="00F66BE8"/>
    <w:rsid w:val="00F74CE2"/>
    <w:rsid w:val="00F95828"/>
    <w:rsid w:val="00FC3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260F"/>
  </w:style>
  <w:style w:type="character" w:customStyle="1" w:styleId="tex-span">
    <w:name w:val="tex-span"/>
    <w:basedOn w:val="DefaultParagraphFont"/>
    <w:rsid w:val="0095260F"/>
  </w:style>
  <w:style w:type="character" w:styleId="PlaceholderText">
    <w:name w:val="Placeholder Text"/>
    <w:basedOn w:val="DefaultParagraphFont"/>
    <w:uiPriority w:val="99"/>
    <w:semiHidden/>
    <w:rsid w:val="0095260F"/>
    <w:rPr>
      <w:color w:val="808080"/>
    </w:rPr>
  </w:style>
  <w:style w:type="paragraph" w:styleId="BalloonText">
    <w:name w:val="Balloon Text"/>
    <w:basedOn w:val="Normal"/>
    <w:link w:val="BalloonTextChar"/>
    <w:uiPriority w:val="99"/>
    <w:semiHidden/>
    <w:unhideWhenUsed/>
    <w:rsid w:val="00952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60F"/>
    <w:rPr>
      <w:rFonts w:ascii="Tahoma" w:hAnsi="Tahoma" w:cs="Tahoma"/>
      <w:sz w:val="16"/>
      <w:szCs w:val="16"/>
    </w:rPr>
  </w:style>
  <w:style w:type="table" w:styleId="TableGrid">
    <w:name w:val="Table Grid"/>
    <w:basedOn w:val="TableNormal"/>
    <w:uiPriority w:val="39"/>
    <w:rsid w:val="004F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9DC"/>
    <w:pPr>
      <w:ind w:left="720"/>
      <w:contextualSpacing/>
    </w:pPr>
  </w:style>
  <w:style w:type="paragraph" w:styleId="Header">
    <w:name w:val="header"/>
    <w:basedOn w:val="Normal"/>
    <w:link w:val="HeaderChar"/>
    <w:uiPriority w:val="99"/>
    <w:unhideWhenUsed/>
    <w:rsid w:val="00EE5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0E0"/>
  </w:style>
  <w:style w:type="paragraph" w:styleId="Footer">
    <w:name w:val="footer"/>
    <w:basedOn w:val="Normal"/>
    <w:link w:val="FooterChar"/>
    <w:uiPriority w:val="99"/>
    <w:unhideWhenUsed/>
    <w:rsid w:val="00EE5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260F"/>
  </w:style>
  <w:style w:type="character" w:customStyle="1" w:styleId="tex-span">
    <w:name w:val="tex-span"/>
    <w:basedOn w:val="DefaultParagraphFont"/>
    <w:rsid w:val="0095260F"/>
  </w:style>
  <w:style w:type="character" w:styleId="PlaceholderText">
    <w:name w:val="Placeholder Text"/>
    <w:basedOn w:val="DefaultParagraphFont"/>
    <w:uiPriority w:val="99"/>
    <w:semiHidden/>
    <w:rsid w:val="0095260F"/>
    <w:rPr>
      <w:color w:val="808080"/>
    </w:rPr>
  </w:style>
  <w:style w:type="paragraph" w:styleId="BalloonText">
    <w:name w:val="Balloon Text"/>
    <w:basedOn w:val="Normal"/>
    <w:link w:val="BalloonTextChar"/>
    <w:uiPriority w:val="99"/>
    <w:semiHidden/>
    <w:unhideWhenUsed/>
    <w:rsid w:val="00952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60F"/>
    <w:rPr>
      <w:rFonts w:ascii="Tahoma" w:hAnsi="Tahoma" w:cs="Tahoma"/>
      <w:sz w:val="16"/>
      <w:szCs w:val="16"/>
    </w:rPr>
  </w:style>
  <w:style w:type="table" w:styleId="TableGrid">
    <w:name w:val="Table Grid"/>
    <w:basedOn w:val="TableNormal"/>
    <w:uiPriority w:val="39"/>
    <w:rsid w:val="004F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9DC"/>
    <w:pPr>
      <w:ind w:left="720"/>
      <w:contextualSpacing/>
    </w:pPr>
  </w:style>
  <w:style w:type="paragraph" w:styleId="Header">
    <w:name w:val="header"/>
    <w:basedOn w:val="Normal"/>
    <w:link w:val="HeaderChar"/>
    <w:uiPriority w:val="99"/>
    <w:unhideWhenUsed/>
    <w:rsid w:val="00EE5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0E0"/>
  </w:style>
  <w:style w:type="paragraph" w:styleId="Footer">
    <w:name w:val="footer"/>
    <w:basedOn w:val="Normal"/>
    <w:link w:val="FooterChar"/>
    <w:uiPriority w:val="99"/>
    <w:unhideWhenUsed/>
    <w:rsid w:val="00EE5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0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B348-1313-4A7F-9F2E-51329989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SONGNGOC</dc:creator>
  <cp:lastModifiedBy>Windows User</cp:lastModifiedBy>
  <cp:revision>19</cp:revision>
  <cp:lastPrinted>2015-07-30T10:46:00Z</cp:lastPrinted>
  <dcterms:created xsi:type="dcterms:W3CDTF">2015-07-30T01:04:00Z</dcterms:created>
  <dcterms:modified xsi:type="dcterms:W3CDTF">2017-02-08T02:11:00Z</dcterms:modified>
</cp:coreProperties>
</file>